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31"/>
        <w:gridCol w:w="534"/>
        <w:gridCol w:w="3786"/>
        <w:gridCol w:w="183"/>
        <w:gridCol w:w="2697"/>
      </w:tblGrid>
      <w:tr w:rsidR="00203A37" w:rsidRPr="00DF21B8" w14:paraId="5C23871D" w14:textId="77777777" w:rsidTr="00E82566">
        <w:tc>
          <w:tcPr>
            <w:tcW w:w="6551" w:type="dxa"/>
            <w:gridSpan w:val="3"/>
            <w:tcBorders>
              <w:top w:val="single" w:sz="12" w:space="0" w:color="auto"/>
            </w:tcBorders>
            <w:vAlign w:val="center"/>
          </w:tcPr>
          <w:p w14:paraId="0645A30B" w14:textId="5764A6E1" w:rsidR="00203A37" w:rsidRPr="00B75387" w:rsidRDefault="00337527" w:rsidP="00C97CB8">
            <w:pPr>
              <w:pStyle w:val="Corpsdetexte21"/>
              <w:jc w:val="center"/>
              <w:rPr>
                <w:rFonts w:cs="Arial"/>
                <w:sz w:val="20"/>
              </w:rPr>
            </w:pPr>
            <w:bookmarkStart w:id="0" w:name="OLE_LINK1"/>
            <w:del w:id="1" w:author="RAÏSSA KASSI" w:date="2024-09-18T13:55:00Z" w16du:dateUtc="2024-09-18T13:55:00Z">
              <w:r w:rsidRPr="00B75387" w:rsidDel="00996BE4">
                <w:rPr>
                  <w:rFonts w:cs="Arial"/>
                  <w:sz w:val="28"/>
                </w:rPr>
                <w:delText xml:space="preserve">DEFINITION </w:delText>
              </w:r>
              <w:r w:rsidR="00F14250" w:rsidRPr="00B75387" w:rsidDel="00996BE4">
                <w:rPr>
                  <w:rFonts w:cs="Arial"/>
                  <w:sz w:val="28"/>
                </w:rPr>
                <w:delText>DES ORIENTATIONS STRATEGIQUES</w:delText>
              </w:r>
            </w:del>
            <w:ins w:id="2" w:author="RAÏSSA KASSI" w:date="2024-09-18T13:55:00Z" w16du:dateUtc="2024-09-18T13:55:00Z">
              <w:r w:rsidR="00996BE4">
                <w:rPr>
                  <w:rFonts w:cs="Arial"/>
                  <w:sz w:val="28"/>
                </w:rPr>
                <w:t>GESTION DES ARRETES DE COMPTES</w:t>
              </w:r>
            </w:ins>
          </w:p>
        </w:tc>
        <w:tc>
          <w:tcPr>
            <w:tcW w:w="2880" w:type="dxa"/>
            <w:gridSpan w:val="2"/>
            <w:tcBorders>
              <w:top w:val="single" w:sz="12" w:space="0" w:color="auto"/>
            </w:tcBorders>
          </w:tcPr>
          <w:p w14:paraId="388C9472" w14:textId="3386214D" w:rsidR="0024141F" w:rsidRPr="00B75387" w:rsidRDefault="0024141F" w:rsidP="002414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5387">
              <w:rPr>
                <w:rFonts w:ascii="Arial" w:hAnsi="Arial" w:cs="Arial"/>
                <w:b/>
                <w:sz w:val="20"/>
                <w:szCs w:val="20"/>
              </w:rPr>
              <w:t>Référence :</w:t>
            </w:r>
            <w:r w:rsidR="006F39FD">
              <w:rPr>
                <w:rFonts w:ascii="Arial" w:hAnsi="Arial" w:cs="Arial"/>
                <w:b/>
                <w:sz w:val="20"/>
                <w:szCs w:val="20"/>
              </w:rPr>
              <w:t xml:space="preserve"> PS1-</w:t>
            </w:r>
            <w:ins w:id="3" w:author="RAÏSSA KASSI" w:date="2024-09-18T13:55:00Z" w16du:dateUtc="2024-09-18T13:55:00Z">
              <w:r w:rsidR="00996BE4">
                <w:rPr>
                  <w:rFonts w:ascii="Arial" w:hAnsi="Arial" w:cs="Arial"/>
                  <w:b/>
                  <w:sz w:val="20"/>
                  <w:szCs w:val="20"/>
                </w:rPr>
                <w:t>3</w:t>
              </w:r>
            </w:ins>
            <w:del w:id="4" w:author="RAÏSSA KASSI" w:date="2024-09-18T13:55:00Z" w16du:dateUtc="2024-09-18T13:55:00Z">
              <w:r w:rsidR="006F39FD" w:rsidDel="00996BE4">
                <w:rPr>
                  <w:rFonts w:ascii="Arial" w:hAnsi="Arial" w:cs="Arial"/>
                  <w:b/>
                  <w:sz w:val="20"/>
                  <w:szCs w:val="20"/>
                </w:rPr>
                <w:delText>1</w:delText>
              </w:r>
            </w:del>
          </w:p>
          <w:p w14:paraId="04279CC7" w14:textId="67716A97" w:rsidR="0024141F" w:rsidRPr="00B75387" w:rsidRDefault="0024141F" w:rsidP="0024141F">
            <w:pPr>
              <w:pBdr>
                <w:top w:val="single" w:sz="6" w:space="1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75387">
              <w:rPr>
                <w:rFonts w:ascii="Arial" w:hAnsi="Arial" w:cs="Arial"/>
                <w:b/>
                <w:sz w:val="20"/>
                <w:szCs w:val="20"/>
              </w:rPr>
              <w:t>Version : V</w:t>
            </w:r>
            <w:r w:rsidR="00337527" w:rsidRPr="00B7538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7EB63D14" w14:textId="235D32A9" w:rsidR="0024141F" w:rsidRPr="00B75387" w:rsidRDefault="00A40C15" w:rsidP="0024141F">
            <w:pPr>
              <w:pBdr>
                <w:top w:val="single" w:sz="6" w:space="1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B75387">
              <w:rPr>
                <w:rFonts w:ascii="Arial" w:hAnsi="Arial" w:cs="Arial"/>
                <w:b/>
                <w:sz w:val="20"/>
                <w:szCs w:val="20"/>
              </w:rPr>
              <w:t xml:space="preserve">Date : </w:t>
            </w:r>
            <w:r w:rsidR="00337527" w:rsidRPr="00B75387">
              <w:rPr>
                <w:rFonts w:ascii="Arial" w:hAnsi="Arial" w:cs="Arial"/>
                <w:b/>
                <w:sz w:val="20"/>
                <w:szCs w:val="20"/>
              </w:rPr>
              <w:t>1</w:t>
            </w:r>
            <w:del w:id="5" w:author="RAÏSSA KASSI" w:date="2024-09-18T13:55:00Z" w16du:dateUtc="2024-09-18T13:55:00Z">
              <w:r w:rsidR="00F14250" w:rsidRPr="00B75387" w:rsidDel="00996BE4">
                <w:rPr>
                  <w:rFonts w:ascii="Arial" w:hAnsi="Arial" w:cs="Arial"/>
                  <w:b/>
                  <w:sz w:val="20"/>
                  <w:szCs w:val="20"/>
                </w:rPr>
                <w:delText>3</w:delText>
              </w:r>
            </w:del>
            <w:ins w:id="6" w:author="RAÏSSA KASSI" w:date="2024-09-18T14:29:00Z" w16du:dateUtc="2024-09-18T14:29:00Z">
              <w:r w:rsidR="00B534BB">
                <w:rPr>
                  <w:rFonts w:ascii="Arial" w:hAnsi="Arial" w:cs="Arial"/>
                  <w:b/>
                  <w:sz w:val="20"/>
                  <w:szCs w:val="20"/>
                </w:rPr>
                <w:t>8</w:t>
              </w:r>
            </w:ins>
            <w:r w:rsidR="00567CB7" w:rsidRPr="00B75387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37527" w:rsidRPr="00B75387">
              <w:rPr>
                <w:rFonts w:ascii="Arial" w:hAnsi="Arial" w:cs="Arial"/>
                <w:b/>
                <w:sz w:val="20"/>
                <w:szCs w:val="20"/>
              </w:rPr>
              <w:t>09</w:t>
            </w:r>
            <w:r w:rsidR="00567CB7" w:rsidRPr="00B75387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337527" w:rsidRPr="00B7538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305230B6" w14:textId="3B145FA7" w:rsidR="00203A37" w:rsidRPr="00B75387" w:rsidRDefault="0024141F" w:rsidP="0024141F">
            <w:pPr>
              <w:pBdr>
                <w:top w:val="single" w:sz="6" w:space="1" w:color="auto"/>
              </w:pBd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387">
              <w:rPr>
                <w:rFonts w:ascii="Arial" w:hAnsi="Arial" w:cs="Arial"/>
                <w:b/>
                <w:sz w:val="20"/>
                <w:szCs w:val="20"/>
              </w:rPr>
              <w:t xml:space="preserve">Page : </w:t>
            </w:r>
            <w:r w:rsidR="00337527" w:rsidRPr="00B75387">
              <w:rPr>
                <w:rFonts w:ascii="Arial" w:hAnsi="Arial" w:cs="Arial"/>
                <w:b/>
                <w:sz w:val="20"/>
                <w:szCs w:val="20"/>
              </w:rPr>
              <w:t>A DEF</w:t>
            </w:r>
          </w:p>
        </w:tc>
      </w:tr>
      <w:tr w:rsidR="00203A37" w:rsidRPr="00DF21B8" w14:paraId="09187B76" w14:textId="77777777" w:rsidTr="00B75387">
        <w:tc>
          <w:tcPr>
            <w:tcW w:w="2231" w:type="dxa"/>
            <w:tcBorders>
              <w:top w:val="single" w:sz="6" w:space="0" w:color="auto"/>
              <w:bottom w:val="single" w:sz="6" w:space="0" w:color="auto"/>
            </w:tcBorders>
            <w:shd w:val="clear" w:color="auto" w:fill="C00000"/>
          </w:tcPr>
          <w:p w14:paraId="5A034AEF" w14:textId="77777777" w:rsidR="00203A37" w:rsidRPr="00B75387" w:rsidRDefault="00203A37" w:rsidP="00BD71EC">
            <w:pPr>
              <w:spacing w:before="120" w:after="120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75387">
              <w:rPr>
                <w:rFonts w:ascii="Arial" w:hAnsi="Arial" w:cs="Arial"/>
                <w:b/>
                <w:color w:val="FFFFFF"/>
                <w:sz w:val="20"/>
                <w:szCs w:val="20"/>
              </w:rPr>
              <w:t>Processus</w:t>
            </w:r>
          </w:p>
        </w:tc>
        <w:tc>
          <w:tcPr>
            <w:tcW w:w="7200" w:type="dxa"/>
            <w:gridSpan w:val="4"/>
            <w:tcBorders>
              <w:bottom w:val="single" w:sz="6" w:space="0" w:color="auto"/>
            </w:tcBorders>
          </w:tcPr>
          <w:p w14:paraId="4B5EA623" w14:textId="7FBBA4BC" w:rsidR="00203A37" w:rsidRPr="00B75387" w:rsidRDefault="00927FA4" w:rsidP="00BD71EC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PS1 : Piloter la stratégie</w:t>
            </w:r>
          </w:p>
        </w:tc>
      </w:tr>
      <w:tr w:rsidR="00203A37" w:rsidRPr="00DF21B8" w14:paraId="64324119" w14:textId="77777777" w:rsidTr="00E82566">
        <w:tc>
          <w:tcPr>
            <w:tcW w:w="9431" w:type="dxa"/>
            <w:gridSpan w:val="5"/>
            <w:tcBorders>
              <w:bottom w:val="single" w:sz="6" w:space="0" w:color="auto"/>
            </w:tcBorders>
          </w:tcPr>
          <w:p w14:paraId="0B45232E" w14:textId="77777777" w:rsidR="0024141F" w:rsidRPr="00B75387" w:rsidRDefault="0024141F" w:rsidP="004C0E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5387">
              <w:rPr>
                <w:rFonts w:ascii="Arial" w:hAnsi="Arial" w:cs="Arial"/>
                <w:b/>
                <w:sz w:val="20"/>
                <w:szCs w:val="20"/>
              </w:rPr>
              <w:t>Objet :</w:t>
            </w:r>
          </w:p>
          <w:p w14:paraId="5BB14CA9" w14:textId="5A4714B6" w:rsidR="004E73E6" w:rsidDel="00996BE4" w:rsidRDefault="0024141F" w:rsidP="004E73E6">
            <w:pPr>
              <w:pStyle w:val="Arial"/>
              <w:rPr>
                <w:del w:id="7" w:author="RAÏSSA KASSI" w:date="2024-09-18T13:55:00Z" w16du:dateUtc="2024-09-18T13:55:00Z"/>
                <w:rFonts w:ascii="Arial" w:hAnsi="Arial" w:cs="Arial"/>
                <w:b w:val="0"/>
                <w:sz w:val="20"/>
                <w:szCs w:val="20"/>
              </w:rPr>
            </w:pPr>
            <w:r w:rsidRPr="00B75387">
              <w:rPr>
                <w:rFonts w:ascii="Arial" w:hAnsi="Arial" w:cs="Arial"/>
                <w:b w:val="0"/>
                <w:sz w:val="20"/>
                <w:szCs w:val="20"/>
              </w:rPr>
              <w:t xml:space="preserve">Ce document a pour objet de définir les </w:t>
            </w:r>
            <w:del w:id="8" w:author="RAÏSSA KASSI" w:date="2024-09-18T14:22:00Z" w16du:dateUtc="2024-09-18T14:22:00Z">
              <w:r w:rsidRPr="00B75387" w:rsidDel="003D472A">
                <w:rPr>
                  <w:rFonts w:ascii="Arial" w:hAnsi="Arial" w:cs="Arial"/>
                  <w:b w:val="0"/>
                  <w:sz w:val="20"/>
                  <w:szCs w:val="20"/>
                </w:rPr>
                <w:delText xml:space="preserve">règles </w:delText>
              </w:r>
            </w:del>
            <w:del w:id="9" w:author="RAÏSSA KASSI" w:date="2024-09-18T13:55:00Z" w16du:dateUtc="2024-09-18T13:55:00Z">
              <w:r w:rsidR="00CA7016" w:rsidDel="00996BE4">
                <w:rPr>
                  <w:rFonts w:ascii="Arial" w:hAnsi="Arial" w:cs="Arial"/>
                  <w:b w:val="0"/>
                  <w:sz w:val="20"/>
                  <w:szCs w:val="20"/>
                </w:rPr>
                <w:delText xml:space="preserve">qui définissent la fixation des orientations stratégiques.  </w:delText>
              </w:r>
            </w:del>
          </w:p>
          <w:p w14:paraId="3CA4C6DE" w14:textId="7A10959B" w:rsidR="00CA7016" w:rsidRPr="00B75387" w:rsidRDefault="003D472A" w:rsidP="003D472A">
            <w:pPr>
              <w:pStyle w:val="Arial"/>
              <w:rPr>
                <w:rFonts w:ascii="Arial" w:hAnsi="Arial" w:cs="Arial"/>
                <w:b w:val="0"/>
                <w:sz w:val="20"/>
                <w:szCs w:val="20"/>
              </w:rPr>
            </w:pPr>
            <w:ins w:id="10" w:author="RAÏSSA KASSI" w:date="2024-09-18T14:22:00Z" w16du:dateUtc="2024-09-18T14:22:00Z">
              <w:r>
                <w:rPr>
                  <w:rFonts w:ascii="Arial" w:hAnsi="Arial" w:cs="Arial"/>
                  <w:b w:val="0"/>
                  <w:sz w:val="20"/>
                  <w:szCs w:val="20"/>
                </w:rPr>
                <w:t xml:space="preserve">conditions </w:t>
              </w:r>
            </w:ins>
            <w:ins w:id="11" w:author="RAÏSSA KASSI" w:date="2024-09-18T14:28:00Z" w16du:dateUtc="2024-09-18T14:28:00Z">
              <w:r w:rsidR="00B534BB">
                <w:rPr>
                  <w:rFonts w:ascii="Arial" w:hAnsi="Arial" w:cs="Arial"/>
                  <w:b w:val="0"/>
                  <w:sz w:val="20"/>
                  <w:szCs w:val="20"/>
                </w:rPr>
                <w:t xml:space="preserve">d’appréciation des performances </w:t>
              </w:r>
            </w:ins>
            <w:ins w:id="12" w:author="RAÏSSA KASSI" w:date="2024-09-18T14:29:00Z" w16du:dateUtc="2024-09-18T14:29:00Z">
              <w:r w:rsidR="00B534BB">
                <w:rPr>
                  <w:rFonts w:ascii="Arial" w:hAnsi="Arial" w:cs="Arial"/>
                  <w:b w:val="0"/>
                  <w:sz w:val="20"/>
                  <w:szCs w:val="20"/>
                </w:rPr>
                <w:t>financières</w:t>
              </w:r>
            </w:ins>
            <w:ins w:id="13" w:author="RAÏSSA KASSI" w:date="2024-09-18T14:28:00Z" w16du:dateUtc="2024-09-18T14:28:00Z">
              <w:r w:rsidR="00B534BB">
                <w:rPr>
                  <w:rFonts w:ascii="Arial" w:hAnsi="Arial" w:cs="Arial"/>
                  <w:b w:val="0"/>
                  <w:sz w:val="20"/>
                  <w:szCs w:val="20"/>
                </w:rPr>
                <w:t xml:space="preserve"> sur</w:t>
              </w:r>
            </w:ins>
            <w:ins w:id="14" w:author="RAÏSSA KASSI" w:date="2024-09-18T14:29:00Z" w16du:dateUtc="2024-09-18T14:29:00Z">
              <w:r w:rsidR="00B534BB">
                <w:rPr>
                  <w:rFonts w:ascii="Arial" w:hAnsi="Arial" w:cs="Arial"/>
                  <w:b w:val="0"/>
                  <w:sz w:val="20"/>
                  <w:szCs w:val="20"/>
                </w:rPr>
                <w:t xml:space="preserve"> une année de réalisation</w:t>
              </w:r>
            </w:ins>
            <w:ins w:id="15" w:author="RAÏSSA KASSI" w:date="2024-09-18T13:56:00Z" w16du:dateUtc="2024-09-18T13:56:00Z">
              <w:r w:rsidR="00996BE4">
                <w:rPr>
                  <w:rFonts w:ascii="Arial" w:hAnsi="Arial" w:cs="Arial"/>
                  <w:b w:val="0"/>
                  <w:sz w:val="20"/>
                  <w:szCs w:val="20"/>
                </w:rPr>
                <w:t>.</w:t>
              </w:r>
            </w:ins>
          </w:p>
          <w:p w14:paraId="5AFB94F2" w14:textId="77777777" w:rsidR="004C0EE8" w:rsidRPr="00B75387" w:rsidRDefault="004C0EE8" w:rsidP="0024141F">
            <w:pPr>
              <w:pStyle w:val="Arial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008DE2A8" w14:textId="77777777" w:rsidR="00567CB7" w:rsidRPr="00B75387" w:rsidRDefault="002414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5387">
              <w:rPr>
                <w:rFonts w:ascii="Arial" w:hAnsi="Arial" w:cs="Arial"/>
                <w:b/>
                <w:sz w:val="20"/>
                <w:szCs w:val="20"/>
              </w:rPr>
              <w:t>Domaine d’application </w:t>
            </w:r>
          </w:p>
          <w:p w14:paraId="5E3CF93B" w14:textId="7A6D076D" w:rsidR="00203A37" w:rsidRPr="00B75387" w:rsidRDefault="0024141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75387">
              <w:rPr>
                <w:rFonts w:ascii="Arial" w:hAnsi="Arial" w:cs="Arial"/>
                <w:sz w:val="20"/>
                <w:szCs w:val="20"/>
              </w:rPr>
              <w:t>Cette procédure s’applique</w:t>
            </w:r>
            <w:r w:rsidR="00CA7016">
              <w:rPr>
                <w:rFonts w:ascii="Arial" w:hAnsi="Arial" w:cs="Arial"/>
                <w:sz w:val="20"/>
                <w:szCs w:val="20"/>
              </w:rPr>
              <w:t xml:space="preserve"> à toutes les filiales du groupe média contact et à ses </w:t>
            </w:r>
            <w:r w:rsidR="00927FA4">
              <w:rPr>
                <w:rFonts w:ascii="Arial" w:hAnsi="Arial" w:cs="Arial"/>
                <w:sz w:val="20"/>
                <w:szCs w:val="20"/>
              </w:rPr>
              <w:t>business</w:t>
            </w:r>
            <w:r w:rsidR="00CA70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6457">
              <w:rPr>
                <w:rFonts w:ascii="Arial" w:hAnsi="Arial" w:cs="Arial"/>
                <w:sz w:val="20"/>
                <w:szCs w:val="20"/>
              </w:rPr>
              <w:t>unit</w:t>
            </w:r>
            <w:r w:rsidR="00DA6457" w:rsidRPr="00B7538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03A37" w:rsidRPr="00DF21B8" w14:paraId="53F4D4F8" w14:textId="77777777" w:rsidTr="00B75387">
        <w:trPr>
          <w:cantSplit/>
        </w:trPr>
        <w:tc>
          <w:tcPr>
            <w:tcW w:w="276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0000"/>
          </w:tcPr>
          <w:p w14:paraId="76F83A44" w14:textId="77777777" w:rsidR="00203A37" w:rsidRPr="00B75387" w:rsidRDefault="00203A37" w:rsidP="00901680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7538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Rédaction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0000"/>
          </w:tcPr>
          <w:p w14:paraId="2BE028E8" w14:textId="77777777" w:rsidR="00203A37" w:rsidRPr="00B75387" w:rsidRDefault="00203A37" w:rsidP="00E30E81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7538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Validation</w:t>
            </w:r>
          </w:p>
        </w:tc>
        <w:tc>
          <w:tcPr>
            <w:tcW w:w="26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0000"/>
          </w:tcPr>
          <w:p w14:paraId="518E1CD4" w14:textId="77777777" w:rsidR="00203A37" w:rsidRPr="00B75387" w:rsidRDefault="00203A37" w:rsidP="00E30E81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75387">
              <w:rPr>
                <w:rFonts w:ascii="Arial" w:hAnsi="Arial" w:cs="Arial"/>
                <w:b/>
                <w:color w:val="FFFFFF"/>
                <w:sz w:val="20"/>
                <w:szCs w:val="20"/>
              </w:rPr>
              <w:t>Approbation</w:t>
            </w:r>
          </w:p>
        </w:tc>
      </w:tr>
      <w:tr w:rsidR="00203A37" w:rsidRPr="00DF21B8" w14:paraId="04AF3883" w14:textId="77777777" w:rsidTr="004C0EE8">
        <w:trPr>
          <w:trHeight w:val="5421"/>
        </w:trPr>
        <w:tc>
          <w:tcPr>
            <w:tcW w:w="276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29B13C5" w14:textId="73FFFF90" w:rsidR="00567CB7" w:rsidRPr="00B75387" w:rsidRDefault="00337527" w:rsidP="0024141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5387">
              <w:rPr>
                <w:rFonts w:ascii="Arial" w:hAnsi="Arial" w:cs="Arial"/>
                <w:b/>
                <w:bCs/>
                <w:sz w:val="20"/>
                <w:szCs w:val="20"/>
              </w:rPr>
              <w:t>Raïssa KASSI</w:t>
            </w:r>
          </w:p>
          <w:p w14:paraId="42525910" w14:textId="6C4F5BAE" w:rsidR="0024141F" w:rsidRPr="00B75387" w:rsidRDefault="00337527" w:rsidP="0024141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75387">
              <w:rPr>
                <w:rFonts w:ascii="Arial" w:hAnsi="Arial" w:cs="Arial"/>
                <w:bCs/>
                <w:sz w:val="20"/>
                <w:szCs w:val="20"/>
              </w:rPr>
              <w:t>Fonction</w:t>
            </w:r>
          </w:p>
          <w:p w14:paraId="6C2F9540" w14:textId="77777777" w:rsidR="0024141F" w:rsidRPr="00B75387" w:rsidRDefault="0024141F" w:rsidP="0024141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75387">
              <w:rPr>
                <w:rFonts w:ascii="Arial" w:hAnsi="Arial" w:cs="Arial"/>
                <w:bCs/>
                <w:sz w:val="20"/>
                <w:szCs w:val="20"/>
              </w:rPr>
              <w:t>Visa :</w:t>
            </w:r>
          </w:p>
          <w:p w14:paraId="787D9B4D" w14:textId="77777777" w:rsidR="00BA7FE7" w:rsidRPr="00B75387" w:rsidRDefault="00BA7FE7" w:rsidP="0024141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BBDE46" w14:textId="77777777" w:rsidR="0024141F" w:rsidRPr="00B75387" w:rsidRDefault="0024141F" w:rsidP="0024141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4ADC4E" w14:textId="77777777" w:rsidR="009741B6" w:rsidRPr="00B75387" w:rsidRDefault="009741B6" w:rsidP="0024141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F24AA4" w14:textId="3B7D214A" w:rsidR="00567CB7" w:rsidRPr="00B75387" w:rsidRDefault="00567CB7" w:rsidP="0024141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265929" w14:textId="4A72F01F" w:rsidR="000B4C8C" w:rsidRPr="00B75387" w:rsidRDefault="00337527" w:rsidP="0024141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75387">
              <w:rPr>
                <w:rFonts w:ascii="Arial" w:hAnsi="Arial" w:cs="Arial"/>
                <w:bCs/>
                <w:sz w:val="20"/>
                <w:szCs w:val="20"/>
              </w:rPr>
              <w:t>Fonction</w:t>
            </w:r>
          </w:p>
          <w:p w14:paraId="1D373CBC" w14:textId="77777777" w:rsidR="000B4C8C" w:rsidRPr="00B75387" w:rsidRDefault="000B4C8C" w:rsidP="0024141F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75387">
              <w:rPr>
                <w:rFonts w:ascii="Arial" w:hAnsi="Arial" w:cs="Arial"/>
                <w:bCs/>
                <w:sz w:val="20"/>
                <w:szCs w:val="20"/>
              </w:rPr>
              <w:t>Visa:</w:t>
            </w:r>
          </w:p>
          <w:p w14:paraId="6B21ACAB" w14:textId="77777777" w:rsidR="00203A37" w:rsidRPr="00B75387" w:rsidRDefault="00203A37" w:rsidP="000B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5EA1B0E" w14:textId="77777777" w:rsidR="00677B70" w:rsidRPr="00B75387" w:rsidRDefault="00677B70" w:rsidP="000B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11C902D" w14:textId="77777777" w:rsidR="00E51ABD" w:rsidRPr="00B75387" w:rsidRDefault="00E51ABD" w:rsidP="000B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FD3C8A4" w14:textId="77777777" w:rsidR="0038546A" w:rsidRPr="00B75387" w:rsidRDefault="0038546A" w:rsidP="000B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AC5218F" w14:textId="77777777" w:rsidR="00E51ABD" w:rsidRPr="00B75387" w:rsidRDefault="00323E0B" w:rsidP="000B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75387">
              <w:rPr>
                <w:rFonts w:ascii="Arial" w:hAnsi="Arial" w:cs="Arial"/>
                <w:sz w:val="20"/>
                <w:szCs w:val="20"/>
              </w:rPr>
              <w:t>Contributeurs :</w:t>
            </w:r>
          </w:p>
          <w:p w14:paraId="37A5320F" w14:textId="36729FBE" w:rsidR="00567CB7" w:rsidRPr="00B75387" w:rsidRDefault="00337527" w:rsidP="000B4C8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B75387">
              <w:rPr>
                <w:rFonts w:ascii="Arial" w:hAnsi="Arial" w:cs="Arial"/>
                <w:b/>
                <w:sz w:val="20"/>
                <w:szCs w:val="20"/>
              </w:rPr>
              <w:t>XXXXX</w:t>
            </w:r>
          </w:p>
          <w:p w14:paraId="577E2B63" w14:textId="77777777" w:rsidR="004C0EE8" w:rsidRPr="00B75387" w:rsidRDefault="004C0EE8" w:rsidP="000B4C8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753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092468C" w14:textId="77777777" w:rsidR="00337527" w:rsidRPr="00B75387" w:rsidRDefault="00337527" w:rsidP="00337527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5387">
              <w:rPr>
                <w:rFonts w:ascii="Arial" w:hAnsi="Arial" w:cs="Arial"/>
                <w:b/>
                <w:bCs/>
                <w:sz w:val="20"/>
                <w:szCs w:val="20"/>
              </w:rPr>
              <w:t>XXX</w:t>
            </w:r>
          </w:p>
          <w:p w14:paraId="36A96B63" w14:textId="77777777" w:rsidR="00337527" w:rsidRPr="00B75387" w:rsidRDefault="00337527" w:rsidP="00337527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75387">
              <w:rPr>
                <w:rFonts w:ascii="Arial" w:hAnsi="Arial" w:cs="Arial"/>
                <w:bCs/>
                <w:sz w:val="20"/>
                <w:szCs w:val="20"/>
              </w:rPr>
              <w:t>Fonction</w:t>
            </w:r>
          </w:p>
          <w:p w14:paraId="1C8978A1" w14:textId="77777777" w:rsidR="00337527" w:rsidRPr="00B75387" w:rsidRDefault="00337527" w:rsidP="00337527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75387">
              <w:rPr>
                <w:rFonts w:ascii="Arial" w:hAnsi="Arial" w:cs="Arial"/>
                <w:bCs/>
                <w:sz w:val="20"/>
                <w:szCs w:val="20"/>
              </w:rPr>
              <w:t>Visa:</w:t>
            </w:r>
          </w:p>
          <w:p w14:paraId="1EB00871" w14:textId="77777777" w:rsidR="00BA7FE7" w:rsidRPr="00B75387" w:rsidRDefault="00BA7FE7" w:rsidP="00BD71EC">
            <w:pPr>
              <w:pStyle w:val="Notedebasdepage"/>
              <w:jc w:val="both"/>
              <w:rPr>
                <w:rFonts w:cs="Arial"/>
                <w:bCs/>
                <w:color w:val="auto"/>
                <w:lang w:val="en-US"/>
              </w:rPr>
            </w:pPr>
          </w:p>
          <w:p w14:paraId="6240A0DA" w14:textId="77777777" w:rsidR="000D7EC4" w:rsidRPr="00B75387" w:rsidRDefault="000D7EC4" w:rsidP="00BD71EC">
            <w:pPr>
              <w:pStyle w:val="Notedebasdepage"/>
              <w:jc w:val="both"/>
              <w:rPr>
                <w:rFonts w:cs="Arial"/>
                <w:bCs/>
                <w:color w:val="auto"/>
                <w:lang w:val="en-US"/>
              </w:rPr>
            </w:pPr>
          </w:p>
          <w:p w14:paraId="6467C82C" w14:textId="77777777" w:rsidR="000D7EC4" w:rsidRPr="00B75387" w:rsidRDefault="000D7EC4" w:rsidP="00BD71EC">
            <w:pPr>
              <w:pStyle w:val="Notedebasdepage"/>
              <w:jc w:val="both"/>
              <w:rPr>
                <w:rFonts w:cs="Arial"/>
                <w:bCs/>
                <w:color w:val="auto"/>
                <w:lang w:val="en-US"/>
              </w:rPr>
            </w:pPr>
          </w:p>
        </w:tc>
        <w:tc>
          <w:tcPr>
            <w:tcW w:w="2697" w:type="dxa"/>
            <w:tcBorders>
              <w:top w:val="single" w:sz="6" w:space="0" w:color="auto"/>
              <w:bottom w:val="single" w:sz="6" w:space="0" w:color="auto"/>
            </w:tcBorders>
          </w:tcPr>
          <w:p w14:paraId="3C4476BD" w14:textId="77777777" w:rsidR="00337527" w:rsidRPr="00B75387" w:rsidRDefault="00337527" w:rsidP="00337527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5387">
              <w:rPr>
                <w:rFonts w:ascii="Arial" w:hAnsi="Arial" w:cs="Arial"/>
                <w:b/>
                <w:bCs/>
                <w:sz w:val="20"/>
                <w:szCs w:val="20"/>
              </w:rPr>
              <w:t>XXX</w:t>
            </w:r>
          </w:p>
          <w:p w14:paraId="298C0435" w14:textId="77777777" w:rsidR="00337527" w:rsidRPr="00B75387" w:rsidRDefault="00337527" w:rsidP="00337527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75387">
              <w:rPr>
                <w:rFonts w:ascii="Arial" w:hAnsi="Arial" w:cs="Arial"/>
                <w:bCs/>
                <w:sz w:val="20"/>
                <w:szCs w:val="20"/>
              </w:rPr>
              <w:t>Fonction</w:t>
            </w:r>
          </w:p>
          <w:p w14:paraId="7B8A2D08" w14:textId="77777777" w:rsidR="00337527" w:rsidRPr="00B75387" w:rsidRDefault="00337527" w:rsidP="00337527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B75387">
              <w:rPr>
                <w:rFonts w:ascii="Arial" w:hAnsi="Arial" w:cs="Arial"/>
                <w:bCs/>
                <w:sz w:val="20"/>
                <w:szCs w:val="20"/>
              </w:rPr>
              <w:t>Visa:</w:t>
            </w:r>
          </w:p>
          <w:p w14:paraId="0C413397" w14:textId="77777777" w:rsidR="00203A37" w:rsidRPr="00B75387" w:rsidRDefault="00203A37" w:rsidP="00BD71EC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64DE41" w14:textId="77777777" w:rsidR="00203A37" w:rsidRPr="00B75387" w:rsidRDefault="00203A37" w:rsidP="00BD71EC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03A37" w:rsidRPr="00DF21B8" w14:paraId="128B617C" w14:textId="77777777" w:rsidTr="00B75387">
        <w:trPr>
          <w:cantSplit/>
          <w:trHeight w:val="503"/>
        </w:trPr>
        <w:tc>
          <w:tcPr>
            <w:tcW w:w="27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00000"/>
            <w:vAlign w:val="center"/>
          </w:tcPr>
          <w:p w14:paraId="5117A559" w14:textId="77777777" w:rsidR="00203A37" w:rsidRPr="00B75387" w:rsidRDefault="00203A37" w:rsidP="00E51ABD">
            <w:pPr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75387">
              <w:rPr>
                <w:rFonts w:ascii="Arial" w:hAnsi="Arial" w:cs="Arial"/>
                <w:b/>
                <w:color w:val="FFFFFF"/>
                <w:sz w:val="20"/>
                <w:szCs w:val="20"/>
              </w:rPr>
              <w:t>Gestionnaire du document</w:t>
            </w:r>
          </w:p>
        </w:tc>
        <w:tc>
          <w:tcPr>
            <w:tcW w:w="666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2F242C" w14:textId="29543FAC" w:rsidR="00203A37" w:rsidRPr="00B75387" w:rsidRDefault="00CA7016" w:rsidP="00E51A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Direction </w:t>
            </w:r>
            <w:del w:id="16" w:author="RAÏSSA KASSI" w:date="2024-09-18T13:56:00Z" w16du:dateUtc="2024-09-18T13:56:00Z">
              <w:r w:rsidDel="00996BE4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de la Stratégie</w:delText>
              </w:r>
            </w:del>
            <w:ins w:id="17" w:author="RAÏSSA KASSI" w:date="2024-09-18T13:56:00Z" w16du:dateUtc="2024-09-18T13:56:00Z">
              <w:r w:rsidR="00996BE4">
                <w:rPr>
                  <w:rFonts w:ascii="Arial" w:hAnsi="Arial" w:cs="Arial"/>
                  <w:b/>
                  <w:bCs/>
                  <w:sz w:val="20"/>
                  <w:szCs w:val="20"/>
                </w:rPr>
                <w:t>Financière</w:t>
              </w:r>
            </w:ins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03A37" w:rsidRPr="00DF21B8" w14:paraId="443C6F12" w14:textId="77777777" w:rsidTr="00B75387">
        <w:tc>
          <w:tcPr>
            <w:tcW w:w="27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0827A00D" w14:textId="77777777" w:rsidR="00203A37" w:rsidRPr="00B75387" w:rsidRDefault="00203A37" w:rsidP="000D6AB8">
            <w:pPr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75387">
              <w:rPr>
                <w:rFonts w:ascii="Arial" w:hAnsi="Arial" w:cs="Arial"/>
                <w:b/>
                <w:color w:val="FFFFFF"/>
                <w:sz w:val="20"/>
                <w:szCs w:val="20"/>
              </w:rPr>
              <w:t>Destinataires pour action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7333C991" w14:textId="77777777" w:rsidR="00203A37" w:rsidRPr="00B75387" w:rsidRDefault="00203A37" w:rsidP="000D6AB8">
            <w:pPr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75387">
              <w:rPr>
                <w:rFonts w:ascii="Arial" w:hAnsi="Arial" w:cs="Arial"/>
                <w:b/>
                <w:color w:val="FFFFFF"/>
                <w:sz w:val="20"/>
                <w:szCs w:val="20"/>
              </w:rPr>
              <w:t>Destinataires pour information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0000"/>
          </w:tcPr>
          <w:p w14:paraId="24C8BE62" w14:textId="77777777" w:rsidR="00203A37" w:rsidRPr="00B75387" w:rsidRDefault="00203A37" w:rsidP="00BD71EC">
            <w:pPr>
              <w:spacing w:before="120" w:after="120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75387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Validité  </w:t>
            </w:r>
          </w:p>
        </w:tc>
      </w:tr>
      <w:tr w:rsidR="00203A37" w:rsidRPr="00DF21B8" w14:paraId="697A736F" w14:textId="77777777" w:rsidTr="005B52B9">
        <w:trPr>
          <w:cantSplit/>
          <w:trHeight w:val="381"/>
        </w:trPr>
        <w:tc>
          <w:tcPr>
            <w:tcW w:w="2765" w:type="dxa"/>
            <w:gridSpan w:val="2"/>
            <w:vMerge w:val="restart"/>
            <w:tcBorders>
              <w:top w:val="single" w:sz="6" w:space="0" w:color="auto"/>
            </w:tcBorders>
          </w:tcPr>
          <w:p w14:paraId="4BF0F9C6" w14:textId="1F040B4C" w:rsidR="00E25D1D" w:rsidRDefault="00CA7016" w:rsidP="00E25D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Tous les directeurs</w:t>
            </w:r>
          </w:p>
          <w:p w14:paraId="387E6BC9" w14:textId="6231B414" w:rsidR="00CA7016" w:rsidRPr="00B75387" w:rsidRDefault="00CA7016" w:rsidP="00E25D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Tous les responsables de BU</w:t>
            </w:r>
          </w:p>
        </w:tc>
        <w:tc>
          <w:tcPr>
            <w:tcW w:w="3786" w:type="dxa"/>
            <w:vMerge w:val="restart"/>
            <w:tcBorders>
              <w:top w:val="single" w:sz="6" w:space="0" w:color="auto"/>
            </w:tcBorders>
            <w:vAlign w:val="center"/>
          </w:tcPr>
          <w:p w14:paraId="64F9DA08" w14:textId="79322D4F" w:rsidR="00203A37" w:rsidRPr="00B75387" w:rsidRDefault="00567CB7" w:rsidP="005B52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387">
              <w:rPr>
                <w:rFonts w:ascii="Arial" w:hAnsi="Arial" w:cs="Arial"/>
                <w:b/>
                <w:sz w:val="20"/>
                <w:szCs w:val="20"/>
              </w:rPr>
              <w:t xml:space="preserve">Tout le </w:t>
            </w:r>
            <w:r w:rsidR="0024141F" w:rsidRPr="00B75387">
              <w:rPr>
                <w:rFonts w:ascii="Arial" w:hAnsi="Arial" w:cs="Arial"/>
                <w:b/>
                <w:sz w:val="20"/>
                <w:szCs w:val="20"/>
              </w:rPr>
              <w:t xml:space="preserve">Personnel </w:t>
            </w:r>
            <w:r w:rsidR="00337527" w:rsidRPr="00B75387">
              <w:rPr>
                <w:rFonts w:ascii="Arial" w:hAnsi="Arial" w:cs="Arial"/>
                <w:b/>
                <w:sz w:val="20"/>
                <w:szCs w:val="20"/>
              </w:rPr>
              <w:t>MGC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02E40D7" w14:textId="15013393" w:rsidR="00203A37" w:rsidRPr="00B75387" w:rsidRDefault="00203A3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5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19F1" w:rsidRPr="00B75387">
              <w:rPr>
                <w:rFonts w:ascii="Arial" w:hAnsi="Arial" w:cs="Arial"/>
                <w:sz w:val="20"/>
                <w:szCs w:val="20"/>
              </w:rPr>
              <w:t>A compter de</w:t>
            </w:r>
            <w:r w:rsidR="00EC3BB9" w:rsidRPr="00B75387">
              <w:rPr>
                <w:rFonts w:ascii="Arial" w:hAnsi="Arial" w:cs="Arial"/>
                <w:sz w:val="20"/>
                <w:szCs w:val="20"/>
              </w:rPr>
              <w:t> </w:t>
            </w:r>
            <w:r w:rsidR="009019F1" w:rsidRPr="00B75387">
              <w:rPr>
                <w:rFonts w:ascii="Arial" w:hAnsi="Arial" w:cs="Arial"/>
                <w:sz w:val="20"/>
                <w:szCs w:val="20"/>
              </w:rPr>
              <w:t>:</w:t>
            </w:r>
            <w:r w:rsidR="000B4C8C" w:rsidRPr="00B753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7527" w:rsidRPr="00B75387"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203A37" w:rsidRPr="00DF21B8" w14:paraId="2F4F2DFF" w14:textId="77777777" w:rsidTr="004C0EE8">
        <w:trPr>
          <w:cantSplit/>
          <w:trHeight w:val="855"/>
        </w:trPr>
        <w:tc>
          <w:tcPr>
            <w:tcW w:w="2765" w:type="dxa"/>
            <w:gridSpan w:val="2"/>
            <w:vMerge/>
            <w:tcBorders>
              <w:bottom w:val="single" w:sz="12" w:space="0" w:color="auto"/>
            </w:tcBorders>
          </w:tcPr>
          <w:p w14:paraId="19AB68C8" w14:textId="77777777" w:rsidR="00203A37" w:rsidRPr="00B75387" w:rsidRDefault="00203A37" w:rsidP="00BD71E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6" w:type="dxa"/>
            <w:vMerge/>
            <w:tcBorders>
              <w:bottom w:val="single" w:sz="12" w:space="0" w:color="auto"/>
            </w:tcBorders>
          </w:tcPr>
          <w:p w14:paraId="5FDF7302" w14:textId="77777777" w:rsidR="00203A37" w:rsidRPr="00B75387" w:rsidRDefault="00203A37" w:rsidP="00BD71E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1A4BEFF7" w14:textId="77777777" w:rsidR="00203A37" w:rsidRPr="00B75387" w:rsidRDefault="00203A37" w:rsidP="00BD71EC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6E41A135" w14:textId="77777777" w:rsidR="00203A37" w:rsidRPr="00B75387" w:rsidRDefault="00203A37" w:rsidP="00BD71EC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75387">
              <w:rPr>
                <w:rFonts w:ascii="Arial" w:hAnsi="Arial" w:cs="Arial"/>
                <w:snapToGrid w:val="0"/>
                <w:sz w:val="20"/>
                <w:szCs w:val="20"/>
              </w:rPr>
              <w:t>x</w:t>
            </w:r>
            <w:r w:rsidRPr="00B753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5387">
              <w:rPr>
                <w:rFonts w:ascii="Arial" w:hAnsi="Arial" w:cs="Arial"/>
                <w:sz w:val="20"/>
                <w:szCs w:val="20"/>
              </w:rPr>
              <w:t>Permanent</w:t>
            </w:r>
          </w:p>
          <w:p w14:paraId="66D25D38" w14:textId="77777777" w:rsidR="00203A37" w:rsidRPr="00B75387" w:rsidRDefault="00203A37" w:rsidP="00BD71EC">
            <w:pPr>
              <w:pStyle w:val="Notedebasdepage"/>
              <w:spacing w:before="60" w:after="60"/>
              <w:ind w:hanging="251"/>
              <w:jc w:val="both"/>
              <w:rPr>
                <w:rFonts w:cs="Arial"/>
                <w:b/>
                <w:color w:val="auto"/>
              </w:rPr>
            </w:pPr>
            <w:r w:rsidRPr="00B75387">
              <w:rPr>
                <w:rFonts w:cs="Arial"/>
                <w:color w:val="auto"/>
              </w:rPr>
              <w:sym w:font="Wingdings" w:char="006F"/>
            </w:r>
            <w:r w:rsidRPr="00B75387">
              <w:rPr>
                <w:rFonts w:cs="Arial"/>
                <w:color w:val="auto"/>
              </w:rPr>
              <w:t xml:space="preserve"> </w:t>
            </w:r>
            <w:r w:rsidRPr="00B75387">
              <w:rPr>
                <w:rFonts w:cs="Arial"/>
                <w:color w:val="auto"/>
              </w:rPr>
              <w:sym w:font="Wingdings" w:char="006F"/>
            </w:r>
            <w:r w:rsidRPr="00B75387">
              <w:rPr>
                <w:rFonts w:cs="Arial"/>
                <w:color w:val="auto"/>
              </w:rPr>
              <w:t>Temporaire jusqu’au…</w:t>
            </w:r>
          </w:p>
        </w:tc>
      </w:tr>
    </w:tbl>
    <w:p w14:paraId="0BA464C2" w14:textId="77777777" w:rsidR="00203A37" w:rsidRPr="00DF21B8" w:rsidRDefault="00203A37" w:rsidP="00BD71EC">
      <w:pPr>
        <w:jc w:val="both"/>
        <w:rPr>
          <w:rFonts w:ascii="Arial" w:hAnsi="Arial" w:cs="Arial"/>
          <w:sz w:val="22"/>
          <w:szCs w:val="22"/>
        </w:rPr>
        <w:sectPr w:rsidR="00203A37" w:rsidRPr="00DF21B8" w:rsidSect="00E82566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18" w:right="1647" w:bottom="1418" w:left="1418" w:header="720" w:footer="720" w:gutter="0"/>
          <w:cols w:space="720"/>
          <w:titlePg/>
        </w:sectPr>
      </w:pPr>
    </w:p>
    <w:p w14:paraId="3CBA2724" w14:textId="77777777" w:rsidR="00203A37" w:rsidRPr="00DF21B8" w:rsidRDefault="00203A37" w:rsidP="00BD71EC">
      <w:pPr>
        <w:jc w:val="both"/>
        <w:rPr>
          <w:rFonts w:ascii="Arial" w:hAnsi="Arial" w:cs="Arial"/>
          <w:sz w:val="22"/>
          <w:szCs w:val="22"/>
        </w:rPr>
      </w:pPr>
    </w:p>
    <w:p w14:paraId="4C7C608D" w14:textId="77777777" w:rsidR="00203A37" w:rsidRPr="00B75387" w:rsidRDefault="00203A37" w:rsidP="00044610">
      <w:pPr>
        <w:spacing w:after="120" w:line="360" w:lineRule="auto"/>
        <w:jc w:val="center"/>
        <w:rPr>
          <w:rFonts w:ascii="Arial" w:hAnsi="Arial" w:cs="Arial"/>
          <w:b/>
          <w:noProof/>
          <w:sz w:val="22"/>
          <w:szCs w:val="22"/>
        </w:rPr>
      </w:pPr>
      <w:r w:rsidRPr="00B75387">
        <w:rPr>
          <w:rFonts w:ascii="Arial" w:hAnsi="Arial" w:cs="Arial"/>
          <w:b/>
          <w:noProof/>
          <w:sz w:val="22"/>
          <w:szCs w:val="22"/>
        </w:rPr>
        <w:t>Evolution du document</w:t>
      </w:r>
    </w:p>
    <w:tbl>
      <w:tblPr>
        <w:tblW w:w="10249" w:type="dxa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94"/>
        <w:gridCol w:w="2551"/>
        <w:gridCol w:w="5004"/>
      </w:tblGrid>
      <w:tr w:rsidR="00203A37" w:rsidRPr="00DF21B8" w14:paraId="1EDB2B6F" w14:textId="77777777" w:rsidTr="00B75387">
        <w:trPr>
          <w:cantSplit/>
        </w:trPr>
        <w:tc>
          <w:tcPr>
            <w:tcW w:w="2694" w:type="dxa"/>
            <w:shd w:val="clear" w:color="auto" w:fill="C00000"/>
          </w:tcPr>
          <w:p w14:paraId="5A90DE35" w14:textId="77777777" w:rsidR="00203A37" w:rsidRPr="00B75387" w:rsidRDefault="00203A37" w:rsidP="000B4C8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387">
              <w:rPr>
                <w:rFonts w:ascii="Arial" w:hAnsi="Arial" w:cs="Arial"/>
                <w:b/>
                <w:sz w:val="22"/>
                <w:szCs w:val="22"/>
              </w:rPr>
              <w:t>N° de version</w:t>
            </w:r>
          </w:p>
        </w:tc>
        <w:tc>
          <w:tcPr>
            <w:tcW w:w="2551" w:type="dxa"/>
            <w:shd w:val="clear" w:color="auto" w:fill="C00000"/>
          </w:tcPr>
          <w:p w14:paraId="02A9810F" w14:textId="77777777" w:rsidR="00203A37" w:rsidRPr="00B75387" w:rsidRDefault="00203A37" w:rsidP="000B4C8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387">
              <w:rPr>
                <w:rFonts w:ascii="Arial" w:hAnsi="Arial" w:cs="Arial"/>
                <w:b/>
                <w:sz w:val="22"/>
                <w:szCs w:val="22"/>
              </w:rPr>
              <w:t>Date de création</w:t>
            </w:r>
          </w:p>
        </w:tc>
        <w:tc>
          <w:tcPr>
            <w:tcW w:w="5004" w:type="dxa"/>
            <w:shd w:val="clear" w:color="auto" w:fill="C00000"/>
          </w:tcPr>
          <w:p w14:paraId="3BC8BBD8" w14:textId="77777777" w:rsidR="00203A37" w:rsidRPr="00B75387" w:rsidRDefault="00203A37" w:rsidP="000B4C8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5387">
              <w:rPr>
                <w:rFonts w:ascii="Arial" w:hAnsi="Arial" w:cs="Arial"/>
                <w:b/>
                <w:sz w:val="22"/>
                <w:szCs w:val="22"/>
              </w:rPr>
              <w:t>Nature de l’évolution du document</w:t>
            </w:r>
          </w:p>
        </w:tc>
      </w:tr>
      <w:tr w:rsidR="00567CB7" w:rsidRPr="00DF21B8" w14:paraId="1D897625" w14:textId="77777777" w:rsidTr="00E56C78">
        <w:trPr>
          <w:cantSplit/>
          <w:trHeight w:val="70"/>
        </w:trPr>
        <w:tc>
          <w:tcPr>
            <w:tcW w:w="2694" w:type="dxa"/>
            <w:vAlign w:val="center"/>
          </w:tcPr>
          <w:p w14:paraId="591E0343" w14:textId="6A245C40" w:rsidR="00567CB7" w:rsidRPr="00B75387" w:rsidRDefault="00567CB7" w:rsidP="00567CB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387">
              <w:rPr>
                <w:rFonts w:ascii="Arial" w:hAnsi="Arial" w:cs="Arial"/>
                <w:sz w:val="22"/>
                <w:szCs w:val="22"/>
              </w:rPr>
              <w:t>V</w:t>
            </w:r>
            <w:r w:rsidR="00337527" w:rsidRPr="00B7538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551" w:type="dxa"/>
            <w:vAlign w:val="center"/>
          </w:tcPr>
          <w:p w14:paraId="6F6FF52F" w14:textId="53E627CA" w:rsidR="00567CB7" w:rsidRPr="00B75387" w:rsidRDefault="00CA7016" w:rsidP="00567CB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ins w:id="20" w:author="RAÏSSA KASSI" w:date="2024-09-18T13:57:00Z" w16du:dateUtc="2024-09-18T13:57:00Z">
              <w:r w:rsidR="0081359B">
                <w:rPr>
                  <w:rFonts w:ascii="Arial" w:hAnsi="Arial" w:cs="Arial"/>
                  <w:sz w:val="22"/>
                  <w:szCs w:val="22"/>
                </w:rPr>
                <w:t>8</w:t>
              </w:r>
            </w:ins>
            <w:del w:id="21" w:author="RAÏSSA KASSI" w:date="2024-09-18T13:57:00Z" w16du:dateUtc="2024-09-18T13:57:00Z">
              <w:r w:rsidDel="0081359B">
                <w:rPr>
                  <w:rFonts w:ascii="Arial" w:hAnsi="Arial" w:cs="Arial"/>
                  <w:sz w:val="22"/>
                  <w:szCs w:val="22"/>
                </w:rPr>
                <w:delText>3</w:delText>
              </w:r>
            </w:del>
            <w:r>
              <w:rPr>
                <w:rFonts w:ascii="Arial" w:hAnsi="Arial" w:cs="Arial"/>
                <w:sz w:val="22"/>
                <w:szCs w:val="22"/>
              </w:rPr>
              <w:t>/09/2024</w:t>
            </w:r>
          </w:p>
        </w:tc>
        <w:tc>
          <w:tcPr>
            <w:tcW w:w="5004" w:type="dxa"/>
            <w:vAlign w:val="center"/>
          </w:tcPr>
          <w:p w14:paraId="4783921E" w14:textId="6E4BC8CB" w:rsidR="00DE5C30" w:rsidRPr="00B75387" w:rsidRDefault="00CA7016" w:rsidP="005B52B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Création du document</w:t>
            </w:r>
            <w:r w:rsidR="00DE5C30" w:rsidRPr="00B753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67CB7" w:rsidRPr="00DF21B8" w14:paraId="40098CFE" w14:textId="77777777" w:rsidTr="00E56C78">
        <w:trPr>
          <w:cantSplit/>
          <w:trHeight w:val="70"/>
        </w:trPr>
        <w:tc>
          <w:tcPr>
            <w:tcW w:w="2694" w:type="dxa"/>
            <w:vAlign w:val="center"/>
          </w:tcPr>
          <w:p w14:paraId="3D863CD6" w14:textId="2D943EF6" w:rsidR="00567CB7" w:rsidRPr="00B75387" w:rsidRDefault="00567CB7" w:rsidP="00567CB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1D8BDF3" w14:textId="2B40253B" w:rsidR="00567CB7" w:rsidRPr="00B75387" w:rsidRDefault="00567CB7" w:rsidP="00567CB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4" w:type="dxa"/>
            <w:vAlign w:val="center"/>
          </w:tcPr>
          <w:p w14:paraId="1CA6A4B6" w14:textId="23F9E903" w:rsidR="00567CB7" w:rsidRPr="00B75387" w:rsidRDefault="00567CB7" w:rsidP="005B52B9">
            <w:pPr>
              <w:numPr>
                <w:ilvl w:val="0"/>
                <w:numId w:val="3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CB7" w:rsidRPr="00DF21B8" w14:paraId="2275E2A3" w14:textId="77777777" w:rsidTr="00E56C78">
        <w:trPr>
          <w:cantSplit/>
          <w:trHeight w:val="70"/>
        </w:trPr>
        <w:tc>
          <w:tcPr>
            <w:tcW w:w="2694" w:type="dxa"/>
            <w:vAlign w:val="center"/>
          </w:tcPr>
          <w:p w14:paraId="4972D2ED" w14:textId="7D00665B" w:rsidR="00567CB7" w:rsidRPr="00B75387" w:rsidRDefault="00567CB7" w:rsidP="00567CB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512A217" w14:textId="1363BB74" w:rsidR="00567CB7" w:rsidRPr="00B75387" w:rsidRDefault="00567CB7" w:rsidP="00567CB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04" w:type="dxa"/>
            <w:vAlign w:val="center"/>
          </w:tcPr>
          <w:p w14:paraId="58ED4B7D" w14:textId="5EDF7A75" w:rsidR="00567CB7" w:rsidRPr="00B75387" w:rsidRDefault="00567CB7" w:rsidP="005B52B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845418" w14:textId="77777777" w:rsidR="00203A37" w:rsidRPr="00B75387" w:rsidRDefault="00203A37" w:rsidP="00BD71EC">
      <w:pPr>
        <w:pStyle w:val="NormalWeb"/>
        <w:spacing w:before="0" w:beforeAutospacing="0" w:after="0" w:afterAutospacing="0"/>
        <w:jc w:val="both"/>
        <w:rPr>
          <w:rFonts w:cs="Arial"/>
          <w:sz w:val="22"/>
          <w:szCs w:val="22"/>
        </w:rPr>
      </w:pPr>
    </w:p>
    <w:p w14:paraId="7C50C664" w14:textId="77777777" w:rsidR="00337527" w:rsidRPr="00B75387" w:rsidRDefault="00337527" w:rsidP="00BD71EC">
      <w:pPr>
        <w:pStyle w:val="NormalWeb"/>
        <w:spacing w:before="0" w:beforeAutospacing="0" w:after="0" w:afterAutospacing="0"/>
        <w:jc w:val="both"/>
        <w:rPr>
          <w:rFonts w:cs="Arial"/>
          <w:sz w:val="22"/>
          <w:szCs w:val="22"/>
        </w:rPr>
      </w:pPr>
    </w:p>
    <w:p w14:paraId="600B498A" w14:textId="77777777" w:rsidR="00337527" w:rsidRPr="00B75387" w:rsidRDefault="00337527" w:rsidP="00BD71EC">
      <w:pPr>
        <w:pStyle w:val="NormalWeb"/>
        <w:spacing w:before="0" w:beforeAutospacing="0" w:after="0" w:afterAutospacing="0"/>
        <w:jc w:val="both"/>
        <w:rPr>
          <w:rFonts w:cs="Arial"/>
          <w:sz w:val="22"/>
          <w:szCs w:val="22"/>
        </w:rPr>
      </w:pPr>
    </w:p>
    <w:p w14:paraId="1121EC7E" w14:textId="77777777" w:rsidR="00337527" w:rsidRPr="00B75387" w:rsidRDefault="00337527" w:rsidP="00BD71EC">
      <w:pPr>
        <w:pStyle w:val="NormalWeb"/>
        <w:spacing w:before="0" w:beforeAutospacing="0" w:after="0" w:afterAutospacing="0"/>
        <w:jc w:val="both"/>
        <w:rPr>
          <w:rFonts w:cs="Arial"/>
          <w:sz w:val="22"/>
          <w:szCs w:val="22"/>
        </w:rPr>
      </w:pPr>
    </w:p>
    <w:p w14:paraId="697E93FC" w14:textId="77777777" w:rsidR="00337527" w:rsidRPr="00B75387" w:rsidRDefault="00337527" w:rsidP="00BD71EC">
      <w:pPr>
        <w:pStyle w:val="NormalWeb"/>
        <w:spacing w:before="0" w:beforeAutospacing="0" w:after="0" w:afterAutospacing="0"/>
        <w:jc w:val="both"/>
        <w:rPr>
          <w:rFonts w:cs="Arial"/>
          <w:sz w:val="22"/>
          <w:szCs w:val="22"/>
        </w:rPr>
      </w:pPr>
    </w:p>
    <w:p w14:paraId="262BA2BF" w14:textId="77777777" w:rsidR="00337527" w:rsidRPr="00B75387" w:rsidRDefault="00337527" w:rsidP="00BD71EC">
      <w:pPr>
        <w:pStyle w:val="NormalWeb"/>
        <w:spacing w:before="0" w:beforeAutospacing="0" w:after="0" w:afterAutospacing="0"/>
        <w:jc w:val="both"/>
        <w:rPr>
          <w:rFonts w:cs="Arial"/>
          <w:sz w:val="22"/>
          <w:szCs w:val="22"/>
        </w:rPr>
      </w:pPr>
    </w:p>
    <w:p w14:paraId="0E53B49D" w14:textId="77777777" w:rsidR="00337527" w:rsidRPr="00B75387" w:rsidRDefault="00337527" w:rsidP="00BD71EC">
      <w:pPr>
        <w:pStyle w:val="NormalWeb"/>
        <w:spacing w:before="0" w:beforeAutospacing="0" w:after="0" w:afterAutospacing="0"/>
        <w:jc w:val="both"/>
        <w:rPr>
          <w:rFonts w:cs="Arial"/>
          <w:sz w:val="22"/>
          <w:szCs w:val="22"/>
        </w:rPr>
      </w:pPr>
    </w:p>
    <w:p w14:paraId="670E1DB0" w14:textId="77777777" w:rsidR="00337527" w:rsidRPr="00B75387" w:rsidRDefault="00337527" w:rsidP="00BD71EC">
      <w:pPr>
        <w:pStyle w:val="NormalWeb"/>
        <w:spacing w:before="0" w:beforeAutospacing="0" w:after="0" w:afterAutospacing="0"/>
        <w:jc w:val="both"/>
        <w:rPr>
          <w:rFonts w:cs="Arial"/>
          <w:sz w:val="22"/>
          <w:szCs w:val="22"/>
        </w:rPr>
      </w:pPr>
    </w:p>
    <w:p w14:paraId="36C03EC0" w14:textId="77777777" w:rsidR="00337527" w:rsidRPr="00B75387" w:rsidRDefault="00337527" w:rsidP="00BD71EC">
      <w:pPr>
        <w:pStyle w:val="NormalWeb"/>
        <w:spacing w:before="0" w:beforeAutospacing="0" w:after="0" w:afterAutospacing="0"/>
        <w:jc w:val="both"/>
        <w:rPr>
          <w:rFonts w:cs="Arial"/>
          <w:sz w:val="22"/>
          <w:szCs w:val="22"/>
        </w:rPr>
      </w:pPr>
    </w:p>
    <w:p w14:paraId="1DD181C8" w14:textId="77777777" w:rsidR="00337527" w:rsidRPr="00B75387" w:rsidRDefault="00337527" w:rsidP="00BD71EC">
      <w:pPr>
        <w:pStyle w:val="NormalWeb"/>
        <w:spacing w:before="0" w:beforeAutospacing="0" w:after="0" w:afterAutospacing="0"/>
        <w:jc w:val="both"/>
        <w:rPr>
          <w:rFonts w:cs="Arial"/>
          <w:sz w:val="22"/>
          <w:szCs w:val="22"/>
        </w:rPr>
      </w:pPr>
    </w:p>
    <w:p w14:paraId="747A3119" w14:textId="77777777" w:rsidR="00337527" w:rsidRPr="00B75387" w:rsidRDefault="00337527" w:rsidP="00BD71EC">
      <w:pPr>
        <w:pStyle w:val="NormalWeb"/>
        <w:spacing w:before="0" w:beforeAutospacing="0" w:after="0" w:afterAutospacing="0"/>
        <w:jc w:val="both"/>
        <w:rPr>
          <w:rFonts w:cs="Arial"/>
          <w:sz w:val="22"/>
          <w:szCs w:val="22"/>
        </w:rPr>
      </w:pPr>
    </w:p>
    <w:p w14:paraId="52FCF950" w14:textId="77777777" w:rsidR="00337527" w:rsidRPr="00B75387" w:rsidRDefault="00337527" w:rsidP="00BD71EC">
      <w:pPr>
        <w:pStyle w:val="NormalWeb"/>
        <w:spacing w:before="0" w:beforeAutospacing="0" w:after="0" w:afterAutospacing="0"/>
        <w:jc w:val="both"/>
        <w:rPr>
          <w:rFonts w:cs="Arial"/>
          <w:sz w:val="22"/>
          <w:szCs w:val="22"/>
        </w:rPr>
      </w:pPr>
    </w:p>
    <w:p w14:paraId="1F6C6B49" w14:textId="77777777" w:rsidR="00337527" w:rsidRPr="00B75387" w:rsidRDefault="00337527" w:rsidP="00BD71EC">
      <w:pPr>
        <w:pStyle w:val="NormalWeb"/>
        <w:spacing w:before="0" w:beforeAutospacing="0" w:after="0" w:afterAutospacing="0"/>
        <w:jc w:val="both"/>
        <w:rPr>
          <w:rFonts w:cs="Arial"/>
          <w:sz w:val="22"/>
          <w:szCs w:val="22"/>
        </w:rPr>
      </w:pPr>
    </w:p>
    <w:p w14:paraId="329ADE22" w14:textId="77777777" w:rsidR="0024141F" w:rsidRPr="00B75387" w:rsidRDefault="0024141F" w:rsidP="0024141F">
      <w:pPr>
        <w:spacing w:after="120" w:line="360" w:lineRule="auto"/>
        <w:jc w:val="center"/>
        <w:rPr>
          <w:rFonts w:ascii="Arial" w:hAnsi="Arial" w:cs="Arial"/>
          <w:b/>
          <w:noProof/>
          <w:sz w:val="22"/>
          <w:szCs w:val="22"/>
        </w:rPr>
      </w:pPr>
      <w:r w:rsidRPr="00B75387">
        <w:rPr>
          <w:rFonts w:ascii="Arial" w:hAnsi="Arial" w:cs="Arial"/>
          <w:b/>
          <w:noProof/>
          <w:sz w:val="22"/>
          <w:szCs w:val="22"/>
        </w:rPr>
        <w:t>SOMMAIRE</w:t>
      </w:r>
    </w:p>
    <w:p w14:paraId="36D038B0" w14:textId="31931C0D" w:rsidR="008E1BE1" w:rsidRDefault="0024141F">
      <w:pPr>
        <w:pStyle w:val="TM1"/>
        <w:rPr>
          <w:ins w:id="22" w:author="RAÏSSA KASSI" w:date="2024-09-18T14:17:00Z" w16du:dateUtc="2024-09-18T14:17:00Z"/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r w:rsidRPr="00B75387">
        <w:rPr>
          <w:sz w:val="22"/>
          <w:szCs w:val="22"/>
        </w:rPr>
        <w:fldChar w:fldCharType="begin"/>
      </w:r>
      <w:r w:rsidRPr="00B75387">
        <w:rPr>
          <w:sz w:val="22"/>
          <w:szCs w:val="22"/>
        </w:rPr>
        <w:instrText xml:space="preserve"> TOC \o "1-3" \h \z \u </w:instrText>
      </w:r>
      <w:r w:rsidRPr="00B75387">
        <w:rPr>
          <w:sz w:val="22"/>
          <w:szCs w:val="22"/>
        </w:rPr>
        <w:fldChar w:fldCharType="separate"/>
      </w:r>
      <w:ins w:id="23" w:author="RAÏSSA KASSI" w:date="2024-09-18T14:17:00Z" w16du:dateUtc="2024-09-18T14:17:00Z">
        <w:r w:rsidR="008E1BE1" w:rsidRPr="00317F20">
          <w:rPr>
            <w:rStyle w:val="Lienhypertexte"/>
          </w:rPr>
          <w:fldChar w:fldCharType="begin"/>
        </w:r>
        <w:r w:rsidR="008E1BE1" w:rsidRPr="00317F20">
          <w:rPr>
            <w:rStyle w:val="Lienhypertexte"/>
          </w:rPr>
          <w:instrText xml:space="preserve"> </w:instrText>
        </w:r>
        <w:r w:rsidR="008E1BE1">
          <w:instrText>HYPERLINK \l "_Toc177561436"</w:instrText>
        </w:r>
        <w:r w:rsidR="008E1BE1" w:rsidRPr="00317F20">
          <w:rPr>
            <w:rStyle w:val="Lienhypertexte"/>
          </w:rPr>
          <w:instrText xml:space="preserve"> </w:instrText>
        </w:r>
        <w:r w:rsidR="008E1BE1" w:rsidRPr="00317F20">
          <w:rPr>
            <w:rStyle w:val="Lienhypertexte"/>
          </w:rPr>
        </w:r>
        <w:r w:rsidR="008E1BE1" w:rsidRPr="00317F20">
          <w:rPr>
            <w:rStyle w:val="Lienhypertexte"/>
          </w:rPr>
          <w:fldChar w:fldCharType="separate"/>
        </w:r>
        <w:r w:rsidR="008E1BE1" w:rsidRPr="00317F20">
          <w:rPr>
            <w:rStyle w:val="Lienhypertexte"/>
          </w:rPr>
          <w:t>1.</w:t>
        </w:r>
        <w:r w:rsidR="008E1BE1">
          <w:rPr>
            <w:rFonts w:asciiTheme="minorHAnsi" w:eastAsiaTheme="minorEastAsia" w:hAnsiTheme="minorHAnsi" w:cstheme="minorBidi"/>
            <w:color w:val="auto"/>
            <w:kern w:val="2"/>
            <w:sz w:val="22"/>
            <w:szCs w:val="22"/>
            <w14:ligatures w14:val="standardContextual"/>
          </w:rPr>
          <w:tab/>
        </w:r>
        <w:r w:rsidR="008E1BE1" w:rsidRPr="00317F20">
          <w:rPr>
            <w:rStyle w:val="Lienhypertexte"/>
          </w:rPr>
          <w:t>DEFINITIONS/SIGLES</w:t>
        </w:r>
        <w:r w:rsidR="008E1BE1">
          <w:rPr>
            <w:webHidden/>
          </w:rPr>
          <w:tab/>
        </w:r>
        <w:r w:rsidR="008E1BE1">
          <w:rPr>
            <w:webHidden/>
          </w:rPr>
          <w:fldChar w:fldCharType="begin"/>
        </w:r>
        <w:r w:rsidR="008E1BE1">
          <w:rPr>
            <w:webHidden/>
          </w:rPr>
          <w:instrText xml:space="preserve"> PAGEREF _Toc177561436 \h </w:instrText>
        </w:r>
      </w:ins>
      <w:r w:rsidR="008E1BE1">
        <w:rPr>
          <w:webHidden/>
        </w:rPr>
      </w:r>
      <w:r w:rsidR="008E1BE1">
        <w:rPr>
          <w:webHidden/>
        </w:rPr>
        <w:fldChar w:fldCharType="separate"/>
      </w:r>
      <w:ins w:id="24" w:author="RAÏSSA KASSI" w:date="2024-09-18T14:17:00Z" w16du:dateUtc="2024-09-18T14:17:00Z">
        <w:r w:rsidR="008E1BE1">
          <w:rPr>
            <w:webHidden/>
          </w:rPr>
          <w:t>2</w:t>
        </w:r>
        <w:r w:rsidR="008E1BE1">
          <w:rPr>
            <w:webHidden/>
          </w:rPr>
          <w:fldChar w:fldCharType="end"/>
        </w:r>
        <w:r w:rsidR="008E1BE1" w:rsidRPr="00317F20">
          <w:rPr>
            <w:rStyle w:val="Lienhypertexte"/>
          </w:rPr>
          <w:fldChar w:fldCharType="end"/>
        </w:r>
      </w:ins>
    </w:p>
    <w:p w14:paraId="6D1B8317" w14:textId="10415096" w:rsidR="008E1BE1" w:rsidRDefault="008E1BE1">
      <w:pPr>
        <w:pStyle w:val="TM1"/>
        <w:rPr>
          <w:ins w:id="25" w:author="RAÏSSA KASSI" w:date="2024-09-18T14:17:00Z" w16du:dateUtc="2024-09-18T14:17:00Z"/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ins w:id="26" w:author="RAÏSSA KASSI" w:date="2024-09-18T14:17:00Z" w16du:dateUtc="2024-09-18T14:17:00Z">
        <w:r w:rsidRPr="00317F20">
          <w:rPr>
            <w:rStyle w:val="Lienhypertexte"/>
          </w:rPr>
          <w:fldChar w:fldCharType="begin"/>
        </w:r>
        <w:r w:rsidRPr="00317F20">
          <w:rPr>
            <w:rStyle w:val="Lienhypertexte"/>
          </w:rPr>
          <w:instrText xml:space="preserve"> </w:instrText>
        </w:r>
        <w:r>
          <w:instrText>HYPERLINK \l "_Toc177561437"</w:instrText>
        </w:r>
        <w:r w:rsidRPr="00317F20">
          <w:rPr>
            <w:rStyle w:val="Lienhypertexte"/>
          </w:rPr>
          <w:instrText xml:space="preserve"> </w:instrText>
        </w:r>
        <w:r w:rsidRPr="00317F20">
          <w:rPr>
            <w:rStyle w:val="Lienhypertexte"/>
          </w:rPr>
        </w:r>
        <w:r w:rsidRPr="00317F20">
          <w:rPr>
            <w:rStyle w:val="Lienhypertexte"/>
          </w:rPr>
          <w:fldChar w:fldCharType="separate"/>
        </w:r>
        <w:r w:rsidRPr="00317F20">
          <w:rPr>
            <w:rStyle w:val="Lienhypertexte"/>
          </w:rPr>
          <w:t>2.</w:t>
        </w:r>
        <w:r>
          <w:rPr>
            <w:rFonts w:asciiTheme="minorHAnsi" w:eastAsiaTheme="minorEastAsia" w:hAnsiTheme="minorHAnsi" w:cstheme="minorBidi"/>
            <w:color w:val="auto"/>
            <w:kern w:val="2"/>
            <w:sz w:val="22"/>
            <w:szCs w:val="22"/>
            <w14:ligatures w14:val="standardContextual"/>
          </w:rPr>
          <w:tab/>
        </w:r>
        <w:r w:rsidRPr="00317F20">
          <w:rPr>
            <w:rStyle w:val="Lienhypertexte"/>
          </w:rPr>
          <w:t>DOCUMENTS DE REFERENCE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_Toc177561437 \h </w:instrText>
        </w:r>
      </w:ins>
      <w:r>
        <w:rPr>
          <w:webHidden/>
        </w:rPr>
      </w:r>
      <w:r>
        <w:rPr>
          <w:webHidden/>
        </w:rPr>
        <w:fldChar w:fldCharType="separate"/>
      </w:r>
      <w:ins w:id="27" w:author="RAÏSSA KASSI" w:date="2024-09-18T14:17:00Z" w16du:dateUtc="2024-09-18T14:17:00Z">
        <w:r>
          <w:rPr>
            <w:webHidden/>
          </w:rPr>
          <w:t>3</w:t>
        </w:r>
        <w:r>
          <w:rPr>
            <w:webHidden/>
          </w:rPr>
          <w:fldChar w:fldCharType="end"/>
        </w:r>
        <w:r w:rsidRPr="00317F20">
          <w:rPr>
            <w:rStyle w:val="Lienhypertexte"/>
          </w:rPr>
          <w:fldChar w:fldCharType="end"/>
        </w:r>
      </w:ins>
    </w:p>
    <w:p w14:paraId="5380EA50" w14:textId="2C865BB5" w:rsidR="008E1BE1" w:rsidRDefault="008E1BE1">
      <w:pPr>
        <w:pStyle w:val="TM1"/>
        <w:rPr>
          <w:ins w:id="28" w:author="RAÏSSA KASSI" w:date="2024-09-18T14:17:00Z" w16du:dateUtc="2024-09-18T14:17:00Z"/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ins w:id="29" w:author="RAÏSSA KASSI" w:date="2024-09-18T14:17:00Z" w16du:dateUtc="2024-09-18T14:17:00Z">
        <w:r w:rsidRPr="00317F20">
          <w:rPr>
            <w:rStyle w:val="Lienhypertexte"/>
          </w:rPr>
          <w:fldChar w:fldCharType="begin"/>
        </w:r>
        <w:r w:rsidRPr="00317F20">
          <w:rPr>
            <w:rStyle w:val="Lienhypertexte"/>
          </w:rPr>
          <w:instrText xml:space="preserve"> </w:instrText>
        </w:r>
        <w:r>
          <w:instrText>HYPERLINK \l "_Toc177561438"</w:instrText>
        </w:r>
        <w:r w:rsidRPr="00317F20">
          <w:rPr>
            <w:rStyle w:val="Lienhypertexte"/>
          </w:rPr>
          <w:instrText xml:space="preserve"> </w:instrText>
        </w:r>
        <w:r w:rsidRPr="00317F20">
          <w:rPr>
            <w:rStyle w:val="Lienhypertexte"/>
          </w:rPr>
        </w:r>
        <w:r w:rsidRPr="00317F20">
          <w:rPr>
            <w:rStyle w:val="Lienhypertexte"/>
          </w:rPr>
          <w:fldChar w:fldCharType="separate"/>
        </w:r>
        <w:r w:rsidRPr="00317F20">
          <w:rPr>
            <w:rStyle w:val="Lienhypertexte"/>
          </w:rPr>
          <w:t>3.</w:t>
        </w:r>
        <w:r>
          <w:rPr>
            <w:rFonts w:asciiTheme="minorHAnsi" w:eastAsiaTheme="minorEastAsia" w:hAnsiTheme="minorHAnsi" w:cstheme="minorBidi"/>
            <w:color w:val="auto"/>
            <w:kern w:val="2"/>
            <w:sz w:val="22"/>
            <w:szCs w:val="22"/>
            <w14:ligatures w14:val="standardContextual"/>
          </w:rPr>
          <w:tab/>
        </w:r>
        <w:r w:rsidRPr="00317F20">
          <w:rPr>
            <w:rStyle w:val="Lienhypertexte"/>
          </w:rPr>
          <w:t>OBJECTIF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_Toc177561438 \h </w:instrText>
        </w:r>
      </w:ins>
      <w:r>
        <w:rPr>
          <w:webHidden/>
        </w:rPr>
      </w:r>
      <w:r>
        <w:rPr>
          <w:webHidden/>
        </w:rPr>
        <w:fldChar w:fldCharType="separate"/>
      </w:r>
      <w:ins w:id="30" w:author="RAÏSSA KASSI" w:date="2024-09-18T14:17:00Z" w16du:dateUtc="2024-09-18T14:17:00Z">
        <w:r>
          <w:rPr>
            <w:webHidden/>
          </w:rPr>
          <w:t>3</w:t>
        </w:r>
        <w:r>
          <w:rPr>
            <w:webHidden/>
          </w:rPr>
          <w:fldChar w:fldCharType="end"/>
        </w:r>
        <w:r w:rsidRPr="00317F20">
          <w:rPr>
            <w:rStyle w:val="Lienhypertexte"/>
          </w:rPr>
          <w:fldChar w:fldCharType="end"/>
        </w:r>
      </w:ins>
    </w:p>
    <w:p w14:paraId="13A9DAB4" w14:textId="11CAEAB5" w:rsidR="008E1BE1" w:rsidRDefault="008E1BE1">
      <w:pPr>
        <w:pStyle w:val="TM1"/>
        <w:rPr>
          <w:ins w:id="31" w:author="RAÏSSA KASSI" w:date="2024-09-18T14:17:00Z" w16du:dateUtc="2024-09-18T14:17:00Z"/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ins w:id="32" w:author="RAÏSSA KASSI" w:date="2024-09-18T14:17:00Z" w16du:dateUtc="2024-09-18T14:17:00Z">
        <w:r w:rsidRPr="00317F20">
          <w:rPr>
            <w:rStyle w:val="Lienhypertexte"/>
          </w:rPr>
          <w:fldChar w:fldCharType="begin"/>
        </w:r>
        <w:r w:rsidRPr="00317F20">
          <w:rPr>
            <w:rStyle w:val="Lienhypertexte"/>
          </w:rPr>
          <w:instrText xml:space="preserve"> </w:instrText>
        </w:r>
        <w:r>
          <w:instrText>HYPERLINK \l "_Toc177561439"</w:instrText>
        </w:r>
        <w:r w:rsidRPr="00317F20">
          <w:rPr>
            <w:rStyle w:val="Lienhypertexte"/>
          </w:rPr>
          <w:instrText xml:space="preserve"> </w:instrText>
        </w:r>
        <w:r w:rsidRPr="00317F20">
          <w:rPr>
            <w:rStyle w:val="Lienhypertexte"/>
          </w:rPr>
        </w:r>
        <w:r w:rsidRPr="00317F20">
          <w:rPr>
            <w:rStyle w:val="Lienhypertexte"/>
          </w:rPr>
          <w:fldChar w:fldCharType="separate"/>
        </w:r>
        <w:r w:rsidRPr="00317F20">
          <w:rPr>
            <w:rStyle w:val="Lienhypertexte"/>
          </w:rPr>
          <w:t>4.</w:t>
        </w:r>
        <w:r>
          <w:rPr>
            <w:rFonts w:asciiTheme="minorHAnsi" w:eastAsiaTheme="minorEastAsia" w:hAnsiTheme="minorHAnsi" w:cstheme="minorBidi"/>
            <w:color w:val="auto"/>
            <w:kern w:val="2"/>
            <w:sz w:val="22"/>
            <w:szCs w:val="22"/>
            <w14:ligatures w14:val="standardContextual"/>
          </w:rPr>
          <w:tab/>
        </w:r>
        <w:r w:rsidRPr="00317F20">
          <w:rPr>
            <w:rStyle w:val="Lienhypertexte"/>
          </w:rPr>
          <w:t>REGLES DE GESTION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_Toc177561439 \h </w:instrText>
        </w:r>
      </w:ins>
      <w:r>
        <w:rPr>
          <w:webHidden/>
        </w:rPr>
      </w:r>
      <w:r>
        <w:rPr>
          <w:webHidden/>
        </w:rPr>
        <w:fldChar w:fldCharType="separate"/>
      </w:r>
      <w:ins w:id="33" w:author="RAÏSSA KASSI" w:date="2024-09-18T14:17:00Z" w16du:dateUtc="2024-09-18T14:17:00Z">
        <w:r>
          <w:rPr>
            <w:webHidden/>
          </w:rPr>
          <w:t>3</w:t>
        </w:r>
        <w:r>
          <w:rPr>
            <w:webHidden/>
          </w:rPr>
          <w:fldChar w:fldCharType="end"/>
        </w:r>
        <w:r w:rsidRPr="00317F20">
          <w:rPr>
            <w:rStyle w:val="Lienhypertexte"/>
          </w:rPr>
          <w:fldChar w:fldCharType="end"/>
        </w:r>
      </w:ins>
    </w:p>
    <w:p w14:paraId="7637E47C" w14:textId="45B2F48C" w:rsidR="008E1BE1" w:rsidRDefault="008E1BE1">
      <w:pPr>
        <w:pStyle w:val="TM1"/>
        <w:rPr>
          <w:ins w:id="34" w:author="RAÏSSA KASSI" w:date="2024-09-18T14:17:00Z" w16du:dateUtc="2024-09-18T14:17:00Z"/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ins w:id="35" w:author="RAÏSSA KASSI" w:date="2024-09-18T14:17:00Z" w16du:dateUtc="2024-09-18T14:17:00Z">
        <w:r w:rsidRPr="00317F20">
          <w:rPr>
            <w:rStyle w:val="Lienhypertexte"/>
          </w:rPr>
          <w:fldChar w:fldCharType="begin"/>
        </w:r>
        <w:r w:rsidRPr="00317F20">
          <w:rPr>
            <w:rStyle w:val="Lienhypertexte"/>
          </w:rPr>
          <w:instrText xml:space="preserve"> </w:instrText>
        </w:r>
        <w:r>
          <w:instrText>HYPERLINK \l "_Toc177561440"</w:instrText>
        </w:r>
        <w:r w:rsidRPr="00317F20">
          <w:rPr>
            <w:rStyle w:val="Lienhypertexte"/>
          </w:rPr>
          <w:instrText xml:space="preserve"> </w:instrText>
        </w:r>
        <w:r w:rsidRPr="00317F20">
          <w:rPr>
            <w:rStyle w:val="Lienhypertexte"/>
          </w:rPr>
        </w:r>
        <w:r w:rsidRPr="00317F20">
          <w:rPr>
            <w:rStyle w:val="Lienhypertexte"/>
          </w:rPr>
          <w:fldChar w:fldCharType="separate"/>
        </w:r>
        <w:r w:rsidRPr="00317F20">
          <w:rPr>
            <w:rStyle w:val="Lienhypertexte"/>
          </w:rPr>
          <w:t>5.</w:t>
        </w:r>
        <w:r>
          <w:rPr>
            <w:rFonts w:asciiTheme="minorHAnsi" w:eastAsiaTheme="minorEastAsia" w:hAnsiTheme="minorHAnsi" w:cstheme="minorBidi"/>
            <w:color w:val="auto"/>
            <w:kern w:val="2"/>
            <w:sz w:val="22"/>
            <w:szCs w:val="22"/>
            <w14:ligatures w14:val="standardContextual"/>
          </w:rPr>
          <w:tab/>
        </w:r>
        <w:r w:rsidRPr="00317F20">
          <w:rPr>
            <w:rStyle w:val="Lienhypertexte"/>
          </w:rPr>
          <w:t>RISQUES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_Toc177561440 \h </w:instrText>
        </w:r>
      </w:ins>
      <w:r>
        <w:rPr>
          <w:webHidden/>
        </w:rPr>
      </w:r>
      <w:r>
        <w:rPr>
          <w:webHidden/>
        </w:rPr>
        <w:fldChar w:fldCharType="separate"/>
      </w:r>
      <w:ins w:id="36" w:author="RAÏSSA KASSI" w:date="2024-09-18T14:17:00Z" w16du:dateUtc="2024-09-18T14:17:00Z">
        <w:r>
          <w:rPr>
            <w:webHidden/>
          </w:rPr>
          <w:t>3</w:t>
        </w:r>
        <w:r>
          <w:rPr>
            <w:webHidden/>
          </w:rPr>
          <w:fldChar w:fldCharType="end"/>
        </w:r>
        <w:r w:rsidRPr="00317F20">
          <w:rPr>
            <w:rStyle w:val="Lienhypertexte"/>
          </w:rPr>
          <w:fldChar w:fldCharType="end"/>
        </w:r>
      </w:ins>
    </w:p>
    <w:p w14:paraId="5945529F" w14:textId="5FEBB629" w:rsidR="008E1BE1" w:rsidRDefault="008E1BE1">
      <w:pPr>
        <w:pStyle w:val="TM1"/>
        <w:rPr>
          <w:ins w:id="37" w:author="RAÏSSA KASSI" w:date="2024-09-18T14:17:00Z" w16du:dateUtc="2024-09-18T14:17:00Z"/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ins w:id="38" w:author="RAÏSSA KASSI" w:date="2024-09-18T14:17:00Z" w16du:dateUtc="2024-09-18T14:17:00Z">
        <w:r w:rsidRPr="00317F20">
          <w:rPr>
            <w:rStyle w:val="Lienhypertexte"/>
          </w:rPr>
          <w:fldChar w:fldCharType="begin"/>
        </w:r>
        <w:r w:rsidRPr="00317F20">
          <w:rPr>
            <w:rStyle w:val="Lienhypertexte"/>
          </w:rPr>
          <w:instrText xml:space="preserve"> </w:instrText>
        </w:r>
        <w:r>
          <w:instrText>HYPERLINK \l "_Toc177561441"</w:instrText>
        </w:r>
        <w:r w:rsidRPr="00317F20">
          <w:rPr>
            <w:rStyle w:val="Lienhypertexte"/>
          </w:rPr>
          <w:instrText xml:space="preserve"> </w:instrText>
        </w:r>
        <w:r w:rsidRPr="00317F20">
          <w:rPr>
            <w:rStyle w:val="Lienhypertexte"/>
          </w:rPr>
        </w:r>
        <w:r w:rsidRPr="00317F20">
          <w:rPr>
            <w:rStyle w:val="Lienhypertexte"/>
          </w:rPr>
          <w:fldChar w:fldCharType="separate"/>
        </w:r>
        <w:r w:rsidRPr="00317F20">
          <w:rPr>
            <w:rStyle w:val="Lienhypertexte"/>
          </w:rPr>
          <w:t>6.</w:t>
        </w:r>
        <w:r>
          <w:rPr>
            <w:rFonts w:asciiTheme="minorHAnsi" w:eastAsiaTheme="minorEastAsia" w:hAnsiTheme="minorHAnsi" w:cstheme="minorBidi"/>
            <w:color w:val="auto"/>
            <w:kern w:val="2"/>
            <w:sz w:val="22"/>
            <w:szCs w:val="22"/>
            <w14:ligatures w14:val="standardContextual"/>
          </w:rPr>
          <w:tab/>
        </w:r>
        <w:r w:rsidRPr="00317F20">
          <w:rPr>
            <w:rStyle w:val="Lienhypertexte"/>
          </w:rPr>
          <w:t>SANCTIONS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_Toc177561441 \h </w:instrText>
        </w:r>
      </w:ins>
      <w:r>
        <w:rPr>
          <w:webHidden/>
        </w:rPr>
      </w:r>
      <w:r>
        <w:rPr>
          <w:webHidden/>
        </w:rPr>
        <w:fldChar w:fldCharType="separate"/>
      </w:r>
      <w:ins w:id="39" w:author="RAÏSSA KASSI" w:date="2024-09-18T14:17:00Z" w16du:dateUtc="2024-09-18T14:17:00Z">
        <w:r>
          <w:rPr>
            <w:webHidden/>
          </w:rPr>
          <w:t>3</w:t>
        </w:r>
        <w:r>
          <w:rPr>
            <w:webHidden/>
          </w:rPr>
          <w:fldChar w:fldCharType="end"/>
        </w:r>
        <w:r w:rsidRPr="00317F20">
          <w:rPr>
            <w:rStyle w:val="Lienhypertexte"/>
          </w:rPr>
          <w:fldChar w:fldCharType="end"/>
        </w:r>
      </w:ins>
    </w:p>
    <w:p w14:paraId="537F750D" w14:textId="2DC43FB8" w:rsidR="008E1BE1" w:rsidRDefault="008E1BE1">
      <w:pPr>
        <w:pStyle w:val="TM1"/>
        <w:rPr>
          <w:ins w:id="40" w:author="RAÏSSA KASSI" w:date="2024-09-18T14:17:00Z" w16du:dateUtc="2024-09-18T14:17:00Z"/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ins w:id="41" w:author="RAÏSSA KASSI" w:date="2024-09-18T14:17:00Z" w16du:dateUtc="2024-09-18T14:17:00Z">
        <w:r w:rsidRPr="00317F20">
          <w:rPr>
            <w:rStyle w:val="Lienhypertexte"/>
          </w:rPr>
          <w:fldChar w:fldCharType="begin"/>
        </w:r>
        <w:r w:rsidRPr="00317F20">
          <w:rPr>
            <w:rStyle w:val="Lienhypertexte"/>
          </w:rPr>
          <w:instrText xml:space="preserve"> </w:instrText>
        </w:r>
        <w:r>
          <w:instrText>HYPERLINK \l "_Toc177561442"</w:instrText>
        </w:r>
        <w:r w:rsidRPr="00317F20">
          <w:rPr>
            <w:rStyle w:val="Lienhypertexte"/>
          </w:rPr>
          <w:instrText xml:space="preserve"> </w:instrText>
        </w:r>
        <w:r w:rsidRPr="00317F20">
          <w:rPr>
            <w:rStyle w:val="Lienhypertexte"/>
          </w:rPr>
        </w:r>
        <w:r w:rsidRPr="00317F20">
          <w:rPr>
            <w:rStyle w:val="Lienhypertexte"/>
          </w:rPr>
          <w:fldChar w:fldCharType="separate"/>
        </w:r>
        <w:r w:rsidRPr="00317F20">
          <w:rPr>
            <w:rStyle w:val="Lienhypertexte"/>
          </w:rPr>
          <w:t>7.</w:t>
        </w:r>
        <w:r>
          <w:rPr>
            <w:rFonts w:asciiTheme="minorHAnsi" w:eastAsiaTheme="minorEastAsia" w:hAnsiTheme="minorHAnsi" w:cstheme="minorBidi"/>
            <w:color w:val="auto"/>
            <w:kern w:val="2"/>
            <w:sz w:val="22"/>
            <w:szCs w:val="22"/>
            <w14:ligatures w14:val="standardContextual"/>
          </w:rPr>
          <w:tab/>
        </w:r>
        <w:r w:rsidRPr="00317F20">
          <w:rPr>
            <w:rStyle w:val="Lienhypertexte"/>
          </w:rPr>
          <w:t>DESCRIPTION DETAILLEE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_Toc177561442 \h </w:instrText>
        </w:r>
      </w:ins>
      <w:r>
        <w:rPr>
          <w:webHidden/>
        </w:rPr>
      </w:r>
      <w:r>
        <w:rPr>
          <w:webHidden/>
        </w:rPr>
        <w:fldChar w:fldCharType="separate"/>
      </w:r>
      <w:ins w:id="42" w:author="RAÏSSA KASSI" w:date="2024-09-18T14:17:00Z" w16du:dateUtc="2024-09-18T14:17:00Z">
        <w:r>
          <w:rPr>
            <w:webHidden/>
          </w:rPr>
          <w:t>4</w:t>
        </w:r>
        <w:r>
          <w:rPr>
            <w:webHidden/>
          </w:rPr>
          <w:fldChar w:fldCharType="end"/>
        </w:r>
        <w:r w:rsidRPr="00317F20">
          <w:rPr>
            <w:rStyle w:val="Lienhypertexte"/>
          </w:rPr>
          <w:fldChar w:fldCharType="end"/>
        </w:r>
      </w:ins>
    </w:p>
    <w:p w14:paraId="5BBA6503" w14:textId="35BC76C0" w:rsidR="008E1BE1" w:rsidRDefault="008E1BE1">
      <w:pPr>
        <w:pStyle w:val="TM1"/>
        <w:rPr>
          <w:ins w:id="43" w:author="RAÏSSA KASSI" w:date="2024-09-18T14:17:00Z" w16du:dateUtc="2024-09-18T14:17:00Z"/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ins w:id="44" w:author="RAÏSSA KASSI" w:date="2024-09-18T14:17:00Z" w16du:dateUtc="2024-09-18T14:17:00Z">
        <w:r w:rsidRPr="00317F20">
          <w:rPr>
            <w:rStyle w:val="Lienhypertexte"/>
          </w:rPr>
          <w:fldChar w:fldCharType="begin"/>
        </w:r>
        <w:r w:rsidRPr="00317F20">
          <w:rPr>
            <w:rStyle w:val="Lienhypertexte"/>
          </w:rPr>
          <w:instrText xml:space="preserve"> </w:instrText>
        </w:r>
        <w:r>
          <w:instrText>HYPERLINK \l "_Toc177561443"</w:instrText>
        </w:r>
        <w:r w:rsidRPr="00317F20">
          <w:rPr>
            <w:rStyle w:val="Lienhypertexte"/>
          </w:rPr>
          <w:instrText xml:space="preserve"> </w:instrText>
        </w:r>
        <w:r w:rsidRPr="00317F20">
          <w:rPr>
            <w:rStyle w:val="Lienhypertexte"/>
          </w:rPr>
        </w:r>
        <w:r w:rsidRPr="00317F20">
          <w:rPr>
            <w:rStyle w:val="Lienhypertexte"/>
          </w:rPr>
          <w:fldChar w:fldCharType="separate"/>
        </w:r>
        <w:r w:rsidRPr="00317F20">
          <w:rPr>
            <w:rStyle w:val="Lienhypertexte"/>
          </w:rPr>
          <w:t>8.</w:t>
        </w:r>
        <w:r>
          <w:rPr>
            <w:rFonts w:asciiTheme="minorHAnsi" w:eastAsiaTheme="minorEastAsia" w:hAnsiTheme="minorHAnsi" w:cstheme="minorBidi"/>
            <w:color w:val="auto"/>
            <w:kern w:val="2"/>
            <w:sz w:val="22"/>
            <w:szCs w:val="22"/>
            <w14:ligatures w14:val="standardContextual"/>
          </w:rPr>
          <w:tab/>
        </w:r>
        <w:r w:rsidRPr="00317F20">
          <w:rPr>
            <w:rStyle w:val="Lienhypertexte"/>
          </w:rPr>
          <w:t>INDICATEURS DE PERFORMANCES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_Toc177561443 \h </w:instrText>
        </w:r>
      </w:ins>
      <w:r>
        <w:rPr>
          <w:webHidden/>
        </w:rPr>
      </w:r>
      <w:r>
        <w:rPr>
          <w:webHidden/>
        </w:rPr>
        <w:fldChar w:fldCharType="separate"/>
      </w:r>
      <w:ins w:id="45" w:author="RAÏSSA KASSI" w:date="2024-09-18T14:17:00Z" w16du:dateUtc="2024-09-18T14:17:00Z">
        <w:r>
          <w:rPr>
            <w:webHidden/>
          </w:rPr>
          <w:t>7</w:t>
        </w:r>
        <w:r>
          <w:rPr>
            <w:webHidden/>
          </w:rPr>
          <w:fldChar w:fldCharType="end"/>
        </w:r>
        <w:r w:rsidRPr="00317F20">
          <w:rPr>
            <w:rStyle w:val="Lienhypertexte"/>
          </w:rPr>
          <w:fldChar w:fldCharType="end"/>
        </w:r>
      </w:ins>
    </w:p>
    <w:p w14:paraId="18C21682" w14:textId="20104380" w:rsidR="008E1BE1" w:rsidRDefault="008E1BE1">
      <w:pPr>
        <w:pStyle w:val="TM1"/>
        <w:rPr>
          <w:ins w:id="46" w:author="RAÏSSA KASSI" w:date="2024-09-18T14:17:00Z" w16du:dateUtc="2024-09-18T14:17:00Z"/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ins w:id="47" w:author="RAÏSSA KASSI" w:date="2024-09-18T14:17:00Z" w16du:dateUtc="2024-09-18T14:17:00Z">
        <w:r w:rsidRPr="00317F20">
          <w:rPr>
            <w:rStyle w:val="Lienhypertexte"/>
          </w:rPr>
          <w:fldChar w:fldCharType="begin"/>
        </w:r>
        <w:r w:rsidRPr="00317F20">
          <w:rPr>
            <w:rStyle w:val="Lienhypertexte"/>
          </w:rPr>
          <w:instrText xml:space="preserve"> </w:instrText>
        </w:r>
        <w:r>
          <w:instrText>HYPERLINK \l "_Toc177561444"</w:instrText>
        </w:r>
        <w:r w:rsidRPr="00317F20">
          <w:rPr>
            <w:rStyle w:val="Lienhypertexte"/>
          </w:rPr>
          <w:instrText xml:space="preserve"> </w:instrText>
        </w:r>
        <w:r w:rsidRPr="00317F20">
          <w:rPr>
            <w:rStyle w:val="Lienhypertexte"/>
          </w:rPr>
        </w:r>
        <w:r w:rsidRPr="00317F20">
          <w:rPr>
            <w:rStyle w:val="Lienhypertexte"/>
          </w:rPr>
          <w:fldChar w:fldCharType="separate"/>
        </w:r>
        <w:r w:rsidRPr="00317F20">
          <w:rPr>
            <w:rStyle w:val="Lienhypertexte"/>
          </w:rPr>
          <w:t>9.</w:t>
        </w:r>
        <w:r>
          <w:rPr>
            <w:rFonts w:asciiTheme="minorHAnsi" w:eastAsiaTheme="minorEastAsia" w:hAnsiTheme="minorHAnsi" w:cstheme="minorBidi"/>
            <w:color w:val="auto"/>
            <w:kern w:val="2"/>
            <w:sz w:val="22"/>
            <w:szCs w:val="22"/>
            <w14:ligatures w14:val="standardContextual"/>
          </w:rPr>
          <w:tab/>
        </w:r>
        <w:r w:rsidRPr="00317F20">
          <w:rPr>
            <w:rStyle w:val="Lienhypertexte"/>
          </w:rPr>
          <w:t>E</w:t>
        </w:r>
        <w:r>
          <w:rPr>
            <w:rStyle w:val="Lienhypertexte"/>
          </w:rPr>
          <w:t>NREGISTREMENT</w:t>
        </w:r>
        <w:r w:rsidRPr="00317F20">
          <w:rPr>
            <w:rStyle w:val="Lienhypertexte"/>
          </w:rPr>
          <w:t xml:space="preserve">S </w:t>
        </w:r>
        <w:r>
          <w:rPr>
            <w:rStyle w:val="Lienhypertexte"/>
          </w:rPr>
          <w:t>RELATIFS</w:t>
        </w:r>
        <w:r w:rsidRPr="00317F20">
          <w:rPr>
            <w:rStyle w:val="Lienhypertexte"/>
          </w:rPr>
          <w:t xml:space="preserve"> </w:t>
        </w:r>
        <w:r>
          <w:rPr>
            <w:rStyle w:val="Lienhypertexte"/>
          </w:rPr>
          <w:t>A</w:t>
        </w:r>
        <w:r w:rsidRPr="00317F20">
          <w:rPr>
            <w:rStyle w:val="Lienhypertexte"/>
          </w:rPr>
          <w:t xml:space="preserve"> </w:t>
        </w:r>
        <w:r>
          <w:rPr>
            <w:rStyle w:val="Lienhypertexte"/>
          </w:rPr>
          <w:t>LA</w:t>
        </w:r>
        <w:r w:rsidRPr="00317F20">
          <w:rPr>
            <w:rStyle w:val="Lienhypertexte"/>
          </w:rPr>
          <w:t xml:space="preserve"> </w:t>
        </w:r>
        <w:r>
          <w:rPr>
            <w:rStyle w:val="Lienhypertexte"/>
          </w:rPr>
          <w:t>QUALITE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_Toc177561444 \h </w:instrText>
        </w:r>
      </w:ins>
      <w:r>
        <w:rPr>
          <w:webHidden/>
        </w:rPr>
      </w:r>
      <w:r>
        <w:rPr>
          <w:webHidden/>
        </w:rPr>
        <w:fldChar w:fldCharType="separate"/>
      </w:r>
      <w:ins w:id="48" w:author="RAÏSSA KASSI" w:date="2024-09-18T14:17:00Z" w16du:dateUtc="2024-09-18T14:17:00Z">
        <w:r>
          <w:rPr>
            <w:webHidden/>
          </w:rPr>
          <w:t>7</w:t>
        </w:r>
        <w:r>
          <w:rPr>
            <w:webHidden/>
          </w:rPr>
          <w:fldChar w:fldCharType="end"/>
        </w:r>
        <w:r w:rsidRPr="00317F20">
          <w:rPr>
            <w:rStyle w:val="Lienhypertexte"/>
          </w:rPr>
          <w:fldChar w:fldCharType="end"/>
        </w:r>
      </w:ins>
    </w:p>
    <w:p w14:paraId="1F731A8F" w14:textId="68E63AB6" w:rsidR="00A014EC" w:rsidDel="008E1BE1" w:rsidRDefault="00A014EC">
      <w:pPr>
        <w:pStyle w:val="TM1"/>
        <w:rPr>
          <w:del w:id="49" w:author="RAÏSSA KASSI" w:date="2024-09-18T14:17:00Z" w16du:dateUtc="2024-09-18T14:17:00Z"/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del w:id="50" w:author="RAÏSSA KASSI" w:date="2024-09-18T14:17:00Z" w16du:dateUtc="2024-09-18T14:17:00Z">
        <w:r w:rsidRPr="008E1BE1" w:rsidDel="008E1BE1">
          <w:rPr>
            <w:rStyle w:val="Lienhypertexte"/>
          </w:rPr>
          <w:delText>1.</w:delText>
        </w:r>
        <w:r w:rsidDel="008E1BE1">
          <w:rPr>
            <w:rFonts w:asciiTheme="minorHAnsi" w:eastAsiaTheme="minorEastAsia" w:hAnsiTheme="minorHAnsi" w:cstheme="minorBidi"/>
            <w:color w:val="auto"/>
            <w:kern w:val="2"/>
            <w:sz w:val="22"/>
            <w:szCs w:val="22"/>
            <w14:ligatures w14:val="standardContextual"/>
          </w:rPr>
          <w:tab/>
        </w:r>
        <w:r w:rsidRPr="008E1BE1" w:rsidDel="008E1BE1">
          <w:rPr>
            <w:rStyle w:val="Lienhypertexte"/>
          </w:rPr>
          <w:delText>DEFINITIONS/SIGLES</w:delText>
        </w:r>
        <w:r w:rsidDel="008E1BE1">
          <w:rPr>
            <w:webHidden/>
          </w:rPr>
          <w:tab/>
          <w:delText>2</w:delText>
        </w:r>
      </w:del>
    </w:p>
    <w:p w14:paraId="1DCE9108" w14:textId="48394F90" w:rsidR="00A014EC" w:rsidDel="008E1BE1" w:rsidRDefault="00A014EC">
      <w:pPr>
        <w:pStyle w:val="TM1"/>
        <w:rPr>
          <w:del w:id="51" w:author="RAÏSSA KASSI" w:date="2024-09-18T14:17:00Z" w16du:dateUtc="2024-09-18T14:17:00Z"/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del w:id="52" w:author="RAÏSSA KASSI" w:date="2024-09-18T14:17:00Z" w16du:dateUtc="2024-09-18T14:17:00Z">
        <w:r w:rsidRPr="008E1BE1" w:rsidDel="008E1BE1">
          <w:rPr>
            <w:rStyle w:val="Lienhypertexte"/>
          </w:rPr>
          <w:delText>2.</w:delText>
        </w:r>
        <w:r w:rsidDel="008E1BE1">
          <w:rPr>
            <w:rFonts w:asciiTheme="minorHAnsi" w:eastAsiaTheme="minorEastAsia" w:hAnsiTheme="minorHAnsi" w:cstheme="minorBidi"/>
            <w:color w:val="auto"/>
            <w:kern w:val="2"/>
            <w:sz w:val="22"/>
            <w:szCs w:val="22"/>
            <w14:ligatures w14:val="standardContextual"/>
          </w:rPr>
          <w:tab/>
        </w:r>
        <w:r w:rsidRPr="008E1BE1" w:rsidDel="008E1BE1">
          <w:rPr>
            <w:rStyle w:val="Lienhypertexte"/>
          </w:rPr>
          <w:delText>DOCUMENTS DE REFERENCE</w:delText>
        </w:r>
        <w:r w:rsidDel="008E1BE1">
          <w:rPr>
            <w:webHidden/>
          </w:rPr>
          <w:tab/>
          <w:delText>3</w:delText>
        </w:r>
      </w:del>
    </w:p>
    <w:p w14:paraId="189E9269" w14:textId="2DA50FCC" w:rsidR="00A014EC" w:rsidDel="008E1BE1" w:rsidRDefault="00A014EC">
      <w:pPr>
        <w:pStyle w:val="TM1"/>
        <w:rPr>
          <w:del w:id="53" w:author="RAÏSSA KASSI" w:date="2024-09-18T14:17:00Z" w16du:dateUtc="2024-09-18T14:17:00Z"/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del w:id="54" w:author="RAÏSSA KASSI" w:date="2024-09-18T14:17:00Z" w16du:dateUtc="2024-09-18T14:17:00Z">
        <w:r w:rsidRPr="008E1BE1" w:rsidDel="008E1BE1">
          <w:rPr>
            <w:rStyle w:val="Lienhypertexte"/>
          </w:rPr>
          <w:delText>3.</w:delText>
        </w:r>
        <w:r w:rsidDel="008E1BE1">
          <w:rPr>
            <w:rFonts w:asciiTheme="minorHAnsi" w:eastAsiaTheme="minorEastAsia" w:hAnsiTheme="minorHAnsi" w:cstheme="minorBidi"/>
            <w:color w:val="auto"/>
            <w:kern w:val="2"/>
            <w:sz w:val="22"/>
            <w:szCs w:val="22"/>
            <w14:ligatures w14:val="standardContextual"/>
          </w:rPr>
          <w:tab/>
        </w:r>
        <w:r w:rsidRPr="008E1BE1" w:rsidDel="008E1BE1">
          <w:rPr>
            <w:rStyle w:val="Lienhypertexte"/>
          </w:rPr>
          <w:delText>OBJECTIF</w:delText>
        </w:r>
        <w:r w:rsidDel="008E1BE1">
          <w:rPr>
            <w:webHidden/>
          </w:rPr>
          <w:tab/>
          <w:delText>3</w:delText>
        </w:r>
      </w:del>
    </w:p>
    <w:p w14:paraId="166389F5" w14:textId="69B99B92" w:rsidR="00A014EC" w:rsidDel="008E1BE1" w:rsidRDefault="00A014EC">
      <w:pPr>
        <w:pStyle w:val="TM1"/>
        <w:rPr>
          <w:del w:id="55" w:author="RAÏSSA KASSI" w:date="2024-09-18T14:17:00Z" w16du:dateUtc="2024-09-18T14:17:00Z"/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del w:id="56" w:author="RAÏSSA KASSI" w:date="2024-09-18T14:17:00Z" w16du:dateUtc="2024-09-18T14:17:00Z">
        <w:r w:rsidRPr="008E1BE1" w:rsidDel="008E1BE1">
          <w:rPr>
            <w:rStyle w:val="Lienhypertexte"/>
          </w:rPr>
          <w:delText>4.</w:delText>
        </w:r>
        <w:r w:rsidDel="008E1BE1">
          <w:rPr>
            <w:rFonts w:asciiTheme="minorHAnsi" w:eastAsiaTheme="minorEastAsia" w:hAnsiTheme="minorHAnsi" w:cstheme="minorBidi"/>
            <w:color w:val="auto"/>
            <w:kern w:val="2"/>
            <w:sz w:val="22"/>
            <w:szCs w:val="22"/>
            <w14:ligatures w14:val="standardContextual"/>
          </w:rPr>
          <w:tab/>
        </w:r>
        <w:r w:rsidRPr="008E1BE1" w:rsidDel="008E1BE1">
          <w:rPr>
            <w:rStyle w:val="Lienhypertexte"/>
          </w:rPr>
          <w:delText>REGLES DE GESTION</w:delText>
        </w:r>
        <w:r w:rsidDel="008E1BE1">
          <w:rPr>
            <w:webHidden/>
          </w:rPr>
          <w:tab/>
          <w:delText>3</w:delText>
        </w:r>
      </w:del>
    </w:p>
    <w:p w14:paraId="03B03E3F" w14:textId="2D326A01" w:rsidR="00A014EC" w:rsidDel="008E1BE1" w:rsidRDefault="00A014EC">
      <w:pPr>
        <w:pStyle w:val="TM1"/>
        <w:rPr>
          <w:del w:id="57" w:author="RAÏSSA KASSI" w:date="2024-09-18T14:17:00Z" w16du:dateUtc="2024-09-18T14:17:00Z"/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del w:id="58" w:author="RAÏSSA KASSI" w:date="2024-09-18T14:17:00Z" w16du:dateUtc="2024-09-18T14:17:00Z">
        <w:r w:rsidRPr="008E1BE1" w:rsidDel="008E1BE1">
          <w:rPr>
            <w:rStyle w:val="Lienhypertexte"/>
          </w:rPr>
          <w:delText>5.</w:delText>
        </w:r>
        <w:r w:rsidDel="008E1BE1">
          <w:rPr>
            <w:rFonts w:asciiTheme="minorHAnsi" w:eastAsiaTheme="minorEastAsia" w:hAnsiTheme="minorHAnsi" w:cstheme="minorBidi"/>
            <w:color w:val="auto"/>
            <w:kern w:val="2"/>
            <w:sz w:val="22"/>
            <w:szCs w:val="22"/>
            <w14:ligatures w14:val="standardContextual"/>
          </w:rPr>
          <w:tab/>
        </w:r>
        <w:r w:rsidRPr="008E1BE1" w:rsidDel="008E1BE1">
          <w:rPr>
            <w:rStyle w:val="Lienhypertexte"/>
          </w:rPr>
          <w:delText>RISQUES</w:delText>
        </w:r>
        <w:r w:rsidDel="008E1BE1">
          <w:rPr>
            <w:webHidden/>
          </w:rPr>
          <w:tab/>
          <w:delText>3</w:delText>
        </w:r>
      </w:del>
    </w:p>
    <w:p w14:paraId="1B5099E1" w14:textId="2F8D875C" w:rsidR="00A014EC" w:rsidDel="008E1BE1" w:rsidRDefault="00A014EC">
      <w:pPr>
        <w:pStyle w:val="TM1"/>
        <w:rPr>
          <w:del w:id="59" w:author="RAÏSSA KASSI" w:date="2024-09-18T14:17:00Z" w16du:dateUtc="2024-09-18T14:17:00Z"/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del w:id="60" w:author="RAÏSSA KASSI" w:date="2024-09-18T14:17:00Z" w16du:dateUtc="2024-09-18T14:17:00Z">
        <w:r w:rsidRPr="008E1BE1" w:rsidDel="008E1BE1">
          <w:rPr>
            <w:rStyle w:val="Lienhypertexte"/>
          </w:rPr>
          <w:delText>6.</w:delText>
        </w:r>
        <w:r w:rsidDel="008E1BE1">
          <w:rPr>
            <w:rFonts w:asciiTheme="minorHAnsi" w:eastAsiaTheme="minorEastAsia" w:hAnsiTheme="minorHAnsi" w:cstheme="minorBidi"/>
            <w:color w:val="auto"/>
            <w:kern w:val="2"/>
            <w:sz w:val="22"/>
            <w:szCs w:val="22"/>
            <w14:ligatures w14:val="standardContextual"/>
          </w:rPr>
          <w:tab/>
        </w:r>
        <w:r w:rsidRPr="008E1BE1" w:rsidDel="008E1BE1">
          <w:rPr>
            <w:rStyle w:val="Lienhypertexte"/>
          </w:rPr>
          <w:delText>SANCTIONS</w:delText>
        </w:r>
        <w:r w:rsidDel="008E1BE1">
          <w:rPr>
            <w:webHidden/>
          </w:rPr>
          <w:tab/>
          <w:delText>3</w:delText>
        </w:r>
      </w:del>
    </w:p>
    <w:p w14:paraId="7E2C1FE8" w14:textId="771407CA" w:rsidR="00A014EC" w:rsidDel="008E1BE1" w:rsidRDefault="00A014EC">
      <w:pPr>
        <w:pStyle w:val="TM1"/>
        <w:rPr>
          <w:del w:id="61" w:author="RAÏSSA KASSI" w:date="2024-09-18T14:17:00Z" w16du:dateUtc="2024-09-18T14:17:00Z"/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del w:id="62" w:author="RAÏSSA KASSI" w:date="2024-09-18T14:17:00Z" w16du:dateUtc="2024-09-18T14:17:00Z">
        <w:r w:rsidRPr="008E1BE1" w:rsidDel="008E1BE1">
          <w:rPr>
            <w:rStyle w:val="Lienhypertexte"/>
          </w:rPr>
          <w:delText>7.</w:delText>
        </w:r>
        <w:r w:rsidDel="008E1BE1">
          <w:rPr>
            <w:rFonts w:asciiTheme="minorHAnsi" w:eastAsiaTheme="minorEastAsia" w:hAnsiTheme="minorHAnsi" w:cstheme="minorBidi"/>
            <w:color w:val="auto"/>
            <w:kern w:val="2"/>
            <w:sz w:val="22"/>
            <w:szCs w:val="22"/>
            <w14:ligatures w14:val="standardContextual"/>
          </w:rPr>
          <w:tab/>
        </w:r>
        <w:r w:rsidRPr="008E1BE1" w:rsidDel="008E1BE1">
          <w:rPr>
            <w:rStyle w:val="Lienhypertexte"/>
          </w:rPr>
          <w:delText>DESCRIPTION DETAILLEE</w:delText>
        </w:r>
        <w:r w:rsidDel="008E1BE1">
          <w:rPr>
            <w:webHidden/>
          </w:rPr>
          <w:tab/>
          <w:delText>4</w:delText>
        </w:r>
      </w:del>
    </w:p>
    <w:p w14:paraId="7DD0F8F2" w14:textId="2C36F245" w:rsidR="00A014EC" w:rsidDel="008E1BE1" w:rsidRDefault="00A014EC">
      <w:pPr>
        <w:pStyle w:val="TM1"/>
        <w:rPr>
          <w:del w:id="63" w:author="RAÏSSA KASSI" w:date="2024-09-18T14:17:00Z" w16du:dateUtc="2024-09-18T14:17:00Z"/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del w:id="64" w:author="RAÏSSA KASSI" w:date="2024-09-18T14:17:00Z" w16du:dateUtc="2024-09-18T14:17:00Z">
        <w:r w:rsidRPr="008E1BE1" w:rsidDel="008E1BE1">
          <w:rPr>
            <w:rStyle w:val="Lienhypertexte"/>
          </w:rPr>
          <w:delText>8.</w:delText>
        </w:r>
        <w:r w:rsidDel="008E1BE1">
          <w:rPr>
            <w:rFonts w:asciiTheme="minorHAnsi" w:eastAsiaTheme="minorEastAsia" w:hAnsiTheme="minorHAnsi" w:cstheme="minorBidi"/>
            <w:color w:val="auto"/>
            <w:kern w:val="2"/>
            <w:sz w:val="22"/>
            <w:szCs w:val="22"/>
            <w14:ligatures w14:val="standardContextual"/>
          </w:rPr>
          <w:tab/>
        </w:r>
        <w:r w:rsidRPr="008E1BE1" w:rsidDel="008E1BE1">
          <w:rPr>
            <w:rStyle w:val="Lienhypertexte"/>
          </w:rPr>
          <w:delText>INDICATEURS DE PERFORMACES</w:delText>
        </w:r>
        <w:r w:rsidDel="008E1BE1">
          <w:rPr>
            <w:webHidden/>
          </w:rPr>
          <w:tab/>
          <w:delText>7</w:delText>
        </w:r>
      </w:del>
    </w:p>
    <w:p w14:paraId="54EB4AE2" w14:textId="7F533975" w:rsidR="00A014EC" w:rsidDel="008E1BE1" w:rsidRDefault="00A014EC">
      <w:pPr>
        <w:pStyle w:val="TM1"/>
        <w:rPr>
          <w:del w:id="65" w:author="RAÏSSA KASSI" w:date="2024-09-18T14:17:00Z" w16du:dateUtc="2024-09-18T14:17:00Z"/>
          <w:rFonts w:asciiTheme="minorHAnsi" w:eastAsiaTheme="minorEastAsia" w:hAnsiTheme="minorHAnsi" w:cstheme="minorBidi"/>
          <w:color w:val="auto"/>
          <w:kern w:val="2"/>
          <w:sz w:val="22"/>
          <w:szCs w:val="22"/>
          <w14:ligatures w14:val="standardContextual"/>
        </w:rPr>
      </w:pPr>
      <w:del w:id="66" w:author="RAÏSSA KASSI" w:date="2024-09-18T14:17:00Z" w16du:dateUtc="2024-09-18T14:17:00Z">
        <w:r w:rsidRPr="008E1BE1" w:rsidDel="008E1BE1">
          <w:rPr>
            <w:rStyle w:val="Lienhypertexte"/>
          </w:rPr>
          <w:delText>9.</w:delText>
        </w:r>
        <w:r w:rsidDel="008E1BE1">
          <w:rPr>
            <w:rFonts w:asciiTheme="minorHAnsi" w:eastAsiaTheme="minorEastAsia" w:hAnsiTheme="minorHAnsi" w:cstheme="minorBidi"/>
            <w:color w:val="auto"/>
            <w:kern w:val="2"/>
            <w:sz w:val="22"/>
            <w:szCs w:val="22"/>
            <w14:ligatures w14:val="standardContextual"/>
          </w:rPr>
          <w:tab/>
        </w:r>
        <w:r w:rsidRPr="008E1BE1" w:rsidDel="008E1BE1">
          <w:rPr>
            <w:rStyle w:val="Lienhypertexte"/>
          </w:rPr>
          <w:delText>E</w:delText>
        </w:r>
      </w:del>
      <w:del w:id="67" w:author="RAÏSSA KASSI" w:date="2024-09-18T14:04:00Z" w16du:dateUtc="2024-09-18T14:04:00Z">
        <w:r w:rsidRPr="008E1BE1" w:rsidDel="00A014EC">
          <w:rPr>
            <w:rStyle w:val="Lienhypertexte"/>
          </w:rPr>
          <w:delText>nregistrement</w:delText>
        </w:r>
      </w:del>
      <w:del w:id="68" w:author="RAÏSSA KASSI" w:date="2024-09-18T14:17:00Z" w16du:dateUtc="2024-09-18T14:17:00Z">
        <w:r w:rsidRPr="008E1BE1" w:rsidDel="008E1BE1">
          <w:rPr>
            <w:rStyle w:val="Lienhypertexte"/>
          </w:rPr>
          <w:delText xml:space="preserve">S </w:delText>
        </w:r>
      </w:del>
      <w:del w:id="69" w:author="RAÏSSA KASSI" w:date="2024-09-18T14:04:00Z" w16du:dateUtc="2024-09-18T14:04:00Z">
        <w:r w:rsidRPr="008E1BE1" w:rsidDel="00A014EC">
          <w:rPr>
            <w:rStyle w:val="Lienhypertexte"/>
          </w:rPr>
          <w:delText>relatifs</w:delText>
        </w:r>
      </w:del>
      <w:del w:id="70" w:author="RAÏSSA KASSI" w:date="2024-09-18T14:17:00Z" w16du:dateUtc="2024-09-18T14:17:00Z">
        <w:r w:rsidRPr="008E1BE1" w:rsidDel="008E1BE1">
          <w:rPr>
            <w:rStyle w:val="Lienhypertexte"/>
          </w:rPr>
          <w:delText xml:space="preserve"> </w:delText>
        </w:r>
      </w:del>
      <w:del w:id="71" w:author="RAÏSSA KASSI" w:date="2024-09-18T14:04:00Z" w16du:dateUtc="2024-09-18T14:04:00Z">
        <w:r w:rsidRPr="008E1BE1" w:rsidDel="00A014EC">
          <w:rPr>
            <w:rStyle w:val="Lienhypertexte"/>
          </w:rPr>
          <w:delText>à la qualite</w:delText>
        </w:r>
      </w:del>
      <w:del w:id="72" w:author="RAÏSSA KASSI" w:date="2024-09-18T14:17:00Z" w16du:dateUtc="2024-09-18T14:17:00Z">
        <w:r w:rsidDel="008E1BE1">
          <w:rPr>
            <w:webHidden/>
          </w:rPr>
          <w:tab/>
          <w:delText>7</w:delText>
        </w:r>
      </w:del>
    </w:p>
    <w:p w14:paraId="6900A8FE" w14:textId="61A49A63" w:rsidR="00F14250" w:rsidRPr="00B75387" w:rsidDel="00A014EC" w:rsidRDefault="00F14250">
      <w:pPr>
        <w:pStyle w:val="TM1"/>
        <w:rPr>
          <w:del w:id="73" w:author="RAÏSSA KASSI" w:date="2024-09-18T14:03:00Z" w16du:dateUtc="2024-09-18T14:03:00Z"/>
          <w:rFonts w:eastAsiaTheme="minorEastAsia"/>
          <w:color w:val="auto"/>
          <w:kern w:val="2"/>
          <w:sz w:val="22"/>
          <w:szCs w:val="22"/>
          <w14:ligatures w14:val="standardContextual"/>
        </w:rPr>
      </w:pPr>
      <w:del w:id="74" w:author="RAÏSSA KASSI" w:date="2024-09-18T14:03:00Z" w16du:dateUtc="2024-09-18T14:03:00Z">
        <w:r w:rsidRPr="00A014EC" w:rsidDel="00A014EC">
          <w:rPr>
            <w:rPrChange w:id="75" w:author="RAÏSSA KASSI" w:date="2024-09-18T14:03:00Z" w16du:dateUtc="2024-09-18T14:03:00Z">
              <w:rPr>
                <w:rStyle w:val="Lienhypertexte"/>
              </w:rPr>
            </w:rPrChange>
          </w:rPr>
          <w:delText>1.</w:delText>
        </w:r>
        <w:r w:rsidRPr="00B75387" w:rsidDel="00A014EC">
          <w:rPr>
            <w:rFonts w:eastAsiaTheme="minorEastAsia"/>
            <w:color w:val="auto"/>
            <w:kern w:val="2"/>
            <w:sz w:val="22"/>
            <w:szCs w:val="22"/>
            <w14:ligatures w14:val="standardContextual"/>
          </w:rPr>
          <w:tab/>
        </w:r>
        <w:r w:rsidRPr="00A014EC" w:rsidDel="00A014EC">
          <w:rPr>
            <w:rPrChange w:id="76" w:author="RAÏSSA KASSI" w:date="2024-09-18T14:03:00Z" w16du:dateUtc="2024-09-18T14:03:00Z">
              <w:rPr>
                <w:rStyle w:val="Lienhypertexte"/>
              </w:rPr>
            </w:rPrChange>
          </w:rPr>
          <w:delText>DEFINITIONS/SIGLES</w:delText>
        </w:r>
        <w:r w:rsidRPr="00DF21B8" w:rsidDel="00A014EC">
          <w:rPr>
            <w:webHidden/>
          </w:rPr>
          <w:tab/>
          <w:delText>3</w:delText>
        </w:r>
      </w:del>
    </w:p>
    <w:p w14:paraId="59601075" w14:textId="0684ABE9" w:rsidR="00F14250" w:rsidRPr="00B75387" w:rsidDel="00A014EC" w:rsidRDefault="00F14250">
      <w:pPr>
        <w:pStyle w:val="TM1"/>
        <w:rPr>
          <w:del w:id="77" w:author="RAÏSSA KASSI" w:date="2024-09-18T14:03:00Z" w16du:dateUtc="2024-09-18T14:03:00Z"/>
          <w:rFonts w:eastAsiaTheme="minorEastAsia"/>
          <w:color w:val="auto"/>
          <w:kern w:val="2"/>
          <w:sz w:val="22"/>
          <w:szCs w:val="22"/>
          <w14:ligatures w14:val="standardContextual"/>
        </w:rPr>
      </w:pPr>
      <w:del w:id="78" w:author="RAÏSSA KASSI" w:date="2024-09-18T14:03:00Z" w16du:dateUtc="2024-09-18T14:03:00Z">
        <w:r w:rsidRPr="00A014EC" w:rsidDel="00A014EC">
          <w:rPr>
            <w:rPrChange w:id="79" w:author="RAÏSSA KASSI" w:date="2024-09-18T14:03:00Z" w16du:dateUtc="2024-09-18T14:03:00Z">
              <w:rPr>
                <w:rStyle w:val="Lienhypertexte"/>
              </w:rPr>
            </w:rPrChange>
          </w:rPr>
          <w:delText>2.</w:delText>
        </w:r>
        <w:r w:rsidRPr="00B75387" w:rsidDel="00A014EC">
          <w:rPr>
            <w:rFonts w:eastAsiaTheme="minorEastAsia"/>
            <w:color w:val="auto"/>
            <w:kern w:val="2"/>
            <w:sz w:val="22"/>
            <w:szCs w:val="22"/>
            <w14:ligatures w14:val="standardContextual"/>
          </w:rPr>
          <w:tab/>
        </w:r>
        <w:r w:rsidRPr="00A014EC" w:rsidDel="00A014EC">
          <w:rPr>
            <w:rPrChange w:id="80" w:author="RAÏSSA KASSI" w:date="2024-09-18T14:03:00Z" w16du:dateUtc="2024-09-18T14:03:00Z">
              <w:rPr>
                <w:rStyle w:val="Lienhypertexte"/>
              </w:rPr>
            </w:rPrChange>
          </w:rPr>
          <w:delText>DOCUMENTS DE REFERENCE</w:delText>
        </w:r>
        <w:r w:rsidRPr="00DF21B8" w:rsidDel="00A014EC">
          <w:rPr>
            <w:webHidden/>
          </w:rPr>
          <w:tab/>
          <w:delText>3</w:delText>
        </w:r>
      </w:del>
    </w:p>
    <w:p w14:paraId="55643FD4" w14:textId="3D2C3D87" w:rsidR="00F14250" w:rsidRPr="00B75387" w:rsidDel="00A014EC" w:rsidRDefault="00F14250">
      <w:pPr>
        <w:pStyle w:val="TM1"/>
        <w:rPr>
          <w:del w:id="81" w:author="RAÏSSA KASSI" w:date="2024-09-18T14:03:00Z" w16du:dateUtc="2024-09-18T14:03:00Z"/>
          <w:rFonts w:eastAsiaTheme="minorEastAsia"/>
          <w:color w:val="auto"/>
          <w:kern w:val="2"/>
          <w:sz w:val="22"/>
          <w:szCs w:val="22"/>
          <w14:ligatures w14:val="standardContextual"/>
        </w:rPr>
      </w:pPr>
      <w:del w:id="82" w:author="RAÏSSA KASSI" w:date="2024-09-18T14:03:00Z" w16du:dateUtc="2024-09-18T14:03:00Z">
        <w:r w:rsidRPr="00A014EC" w:rsidDel="00A014EC">
          <w:rPr>
            <w:rPrChange w:id="83" w:author="RAÏSSA KASSI" w:date="2024-09-18T14:03:00Z" w16du:dateUtc="2024-09-18T14:03:00Z">
              <w:rPr>
                <w:rStyle w:val="Lienhypertexte"/>
              </w:rPr>
            </w:rPrChange>
          </w:rPr>
          <w:delText>3.</w:delText>
        </w:r>
        <w:r w:rsidRPr="00B75387" w:rsidDel="00A014EC">
          <w:rPr>
            <w:rFonts w:eastAsiaTheme="minorEastAsia"/>
            <w:color w:val="auto"/>
            <w:kern w:val="2"/>
            <w:sz w:val="22"/>
            <w:szCs w:val="22"/>
            <w14:ligatures w14:val="standardContextual"/>
          </w:rPr>
          <w:tab/>
        </w:r>
        <w:r w:rsidRPr="00A014EC" w:rsidDel="00A014EC">
          <w:rPr>
            <w:rPrChange w:id="84" w:author="RAÏSSA KASSI" w:date="2024-09-18T14:03:00Z" w16du:dateUtc="2024-09-18T14:03:00Z">
              <w:rPr>
                <w:rStyle w:val="Lienhypertexte"/>
              </w:rPr>
            </w:rPrChange>
          </w:rPr>
          <w:delText>OBJECTIF</w:delText>
        </w:r>
        <w:r w:rsidRPr="00DF21B8" w:rsidDel="00A014EC">
          <w:rPr>
            <w:webHidden/>
          </w:rPr>
          <w:tab/>
          <w:delText>3</w:delText>
        </w:r>
      </w:del>
    </w:p>
    <w:p w14:paraId="01F1945E" w14:textId="5162CDE5" w:rsidR="00F14250" w:rsidRPr="00B75387" w:rsidDel="00A014EC" w:rsidRDefault="00F14250">
      <w:pPr>
        <w:pStyle w:val="TM1"/>
        <w:rPr>
          <w:del w:id="85" w:author="RAÏSSA KASSI" w:date="2024-09-18T14:03:00Z" w16du:dateUtc="2024-09-18T14:03:00Z"/>
          <w:rFonts w:eastAsiaTheme="minorEastAsia"/>
          <w:color w:val="auto"/>
          <w:kern w:val="2"/>
          <w:sz w:val="22"/>
          <w:szCs w:val="22"/>
          <w14:ligatures w14:val="standardContextual"/>
        </w:rPr>
      </w:pPr>
      <w:del w:id="86" w:author="RAÏSSA KASSI" w:date="2024-09-18T14:03:00Z" w16du:dateUtc="2024-09-18T14:03:00Z">
        <w:r w:rsidRPr="00A014EC" w:rsidDel="00A014EC">
          <w:rPr>
            <w:rPrChange w:id="87" w:author="RAÏSSA KASSI" w:date="2024-09-18T14:03:00Z" w16du:dateUtc="2024-09-18T14:03:00Z">
              <w:rPr>
                <w:rStyle w:val="Lienhypertexte"/>
              </w:rPr>
            </w:rPrChange>
          </w:rPr>
          <w:delText>4.</w:delText>
        </w:r>
        <w:r w:rsidRPr="00B75387" w:rsidDel="00A014EC">
          <w:rPr>
            <w:rFonts w:eastAsiaTheme="minorEastAsia"/>
            <w:color w:val="auto"/>
            <w:kern w:val="2"/>
            <w:sz w:val="22"/>
            <w:szCs w:val="22"/>
            <w14:ligatures w14:val="standardContextual"/>
          </w:rPr>
          <w:tab/>
        </w:r>
        <w:r w:rsidRPr="00A014EC" w:rsidDel="00A014EC">
          <w:rPr>
            <w:rPrChange w:id="88" w:author="RAÏSSA KASSI" w:date="2024-09-18T14:03:00Z" w16du:dateUtc="2024-09-18T14:03:00Z">
              <w:rPr>
                <w:rStyle w:val="Lienhypertexte"/>
              </w:rPr>
            </w:rPrChange>
          </w:rPr>
          <w:delText>REGLES DE GESTION</w:delText>
        </w:r>
        <w:r w:rsidRPr="00DF21B8" w:rsidDel="00A014EC">
          <w:rPr>
            <w:webHidden/>
          </w:rPr>
          <w:tab/>
          <w:delText>3</w:delText>
        </w:r>
      </w:del>
    </w:p>
    <w:p w14:paraId="2BD5804A" w14:textId="68F34B29" w:rsidR="00F14250" w:rsidRPr="00B75387" w:rsidDel="00A014EC" w:rsidRDefault="00F14250">
      <w:pPr>
        <w:pStyle w:val="TM1"/>
        <w:rPr>
          <w:del w:id="89" w:author="RAÏSSA KASSI" w:date="2024-09-18T14:03:00Z" w16du:dateUtc="2024-09-18T14:03:00Z"/>
          <w:rFonts w:eastAsiaTheme="minorEastAsia"/>
          <w:color w:val="auto"/>
          <w:kern w:val="2"/>
          <w:sz w:val="22"/>
          <w:szCs w:val="22"/>
          <w14:ligatures w14:val="standardContextual"/>
        </w:rPr>
      </w:pPr>
      <w:del w:id="90" w:author="RAÏSSA KASSI" w:date="2024-09-18T14:03:00Z" w16du:dateUtc="2024-09-18T14:03:00Z">
        <w:r w:rsidRPr="00A014EC" w:rsidDel="00A014EC">
          <w:rPr>
            <w:rPrChange w:id="91" w:author="RAÏSSA KASSI" w:date="2024-09-18T14:03:00Z" w16du:dateUtc="2024-09-18T14:03:00Z">
              <w:rPr>
                <w:rStyle w:val="Lienhypertexte"/>
              </w:rPr>
            </w:rPrChange>
          </w:rPr>
          <w:delText>5.</w:delText>
        </w:r>
        <w:r w:rsidRPr="00B75387" w:rsidDel="00A014EC">
          <w:rPr>
            <w:rFonts w:eastAsiaTheme="minorEastAsia"/>
            <w:color w:val="auto"/>
            <w:kern w:val="2"/>
            <w:sz w:val="22"/>
            <w:szCs w:val="22"/>
            <w14:ligatures w14:val="standardContextual"/>
          </w:rPr>
          <w:tab/>
        </w:r>
        <w:r w:rsidRPr="00A014EC" w:rsidDel="00A014EC">
          <w:rPr>
            <w:rPrChange w:id="92" w:author="RAÏSSA KASSI" w:date="2024-09-18T14:03:00Z" w16du:dateUtc="2024-09-18T14:03:00Z">
              <w:rPr>
                <w:rStyle w:val="Lienhypertexte"/>
              </w:rPr>
            </w:rPrChange>
          </w:rPr>
          <w:delText>RISQUES</w:delText>
        </w:r>
        <w:r w:rsidRPr="00DF21B8" w:rsidDel="00A014EC">
          <w:rPr>
            <w:webHidden/>
          </w:rPr>
          <w:tab/>
          <w:delText>3</w:delText>
        </w:r>
      </w:del>
    </w:p>
    <w:p w14:paraId="38A75BD2" w14:textId="6581509A" w:rsidR="00F14250" w:rsidRPr="00B75387" w:rsidDel="00A014EC" w:rsidRDefault="00F14250">
      <w:pPr>
        <w:pStyle w:val="TM1"/>
        <w:rPr>
          <w:del w:id="93" w:author="RAÏSSA KASSI" w:date="2024-09-18T14:03:00Z" w16du:dateUtc="2024-09-18T14:03:00Z"/>
          <w:rFonts w:eastAsiaTheme="minorEastAsia"/>
          <w:color w:val="auto"/>
          <w:kern w:val="2"/>
          <w:sz w:val="22"/>
          <w:szCs w:val="22"/>
          <w14:ligatures w14:val="standardContextual"/>
        </w:rPr>
      </w:pPr>
      <w:del w:id="94" w:author="RAÏSSA KASSI" w:date="2024-09-18T14:03:00Z" w16du:dateUtc="2024-09-18T14:03:00Z">
        <w:r w:rsidRPr="00A014EC" w:rsidDel="00A014EC">
          <w:rPr>
            <w:rPrChange w:id="95" w:author="RAÏSSA KASSI" w:date="2024-09-18T14:03:00Z" w16du:dateUtc="2024-09-18T14:03:00Z">
              <w:rPr>
                <w:rStyle w:val="Lienhypertexte"/>
              </w:rPr>
            </w:rPrChange>
          </w:rPr>
          <w:delText>6.</w:delText>
        </w:r>
        <w:r w:rsidRPr="00B75387" w:rsidDel="00A014EC">
          <w:rPr>
            <w:rFonts w:eastAsiaTheme="minorEastAsia"/>
            <w:color w:val="auto"/>
            <w:kern w:val="2"/>
            <w:sz w:val="22"/>
            <w:szCs w:val="22"/>
            <w14:ligatures w14:val="standardContextual"/>
          </w:rPr>
          <w:tab/>
        </w:r>
        <w:r w:rsidRPr="00A014EC" w:rsidDel="00A014EC">
          <w:rPr>
            <w:rPrChange w:id="96" w:author="RAÏSSA KASSI" w:date="2024-09-18T14:03:00Z" w16du:dateUtc="2024-09-18T14:03:00Z">
              <w:rPr>
                <w:rStyle w:val="Lienhypertexte"/>
              </w:rPr>
            </w:rPrChange>
          </w:rPr>
          <w:delText>SANCTIONS</w:delText>
        </w:r>
        <w:r w:rsidRPr="00DF21B8" w:rsidDel="00A014EC">
          <w:rPr>
            <w:webHidden/>
          </w:rPr>
          <w:tab/>
          <w:delText>3</w:delText>
        </w:r>
      </w:del>
    </w:p>
    <w:p w14:paraId="077A55F8" w14:textId="38E34137" w:rsidR="00F14250" w:rsidRPr="00B75387" w:rsidDel="00A014EC" w:rsidRDefault="00F14250">
      <w:pPr>
        <w:pStyle w:val="TM1"/>
        <w:rPr>
          <w:del w:id="97" w:author="RAÏSSA KASSI" w:date="2024-09-18T14:03:00Z" w16du:dateUtc="2024-09-18T14:03:00Z"/>
          <w:rFonts w:eastAsiaTheme="minorEastAsia"/>
          <w:color w:val="auto"/>
          <w:kern w:val="2"/>
          <w:sz w:val="22"/>
          <w:szCs w:val="22"/>
          <w14:ligatures w14:val="standardContextual"/>
        </w:rPr>
      </w:pPr>
      <w:del w:id="98" w:author="RAÏSSA KASSI" w:date="2024-09-18T14:03:00Z" w16du:dateUtc="2024-09-18T14:03:00Z">
        <w:r w:rsidRPr="00A014EC" w:rsidDel="00A014EC">
          <w:rPr>
            <w:rPrChange w:id="99" w:author="RAÏSSA KASSI" w:date="2024-09-18T14:03:00Z" w16du:dateUtc="2024-09-18T14:03:00Z">
              <w:rPr>
                <w:rStyle w:val="Lienhypertexte"/>
              </w:rPr>
            </w:rPrChange>
          </w:rPr>
          <w:delText>7.</w:delText>
        </w:r>
        <w:r w:rsidRPr="00B75387" w:rsidDel="00A014EC">
          <w:rPr>
            <w:rFonts w:eastAsiaTheme="minorEastAsia"/>
            <w:color w:val="auto"/>
            <w:kern w:val="2"/>
            <w:sz w:val="22"/>
            <w:szCs w:val="22"/>
            <w14:ligatures w14:val="standardContextual"/>
          </w:rPr>
          <w:tab/>
        </w:r>
        <w:r w:rsidRPr="00A014EC" w:rsidDel="00A014EC">
          <w:rPr>
            <w:rPrChange w:id="100" w:author="RAÏSSA KASSI" w:date="2024-09-18T14:03:00Z" w16du:dateUtc="2024-09-18T14:03:00Z">
              <w:rPr>
                <w:rStyle w:val="Lienhypertexte"/>
              </w:rPr>
            </w:rPrChange>
          </w:rPr>
          <w:delText>DESCRIPTION DETAILLEE</w:delText>
        </w:r>
        <w:r w:rsidRPr="00DF21B8" w:rsidDel="00A014EC">
          <w:rPr>
            <w:webHidden/>
          </w:rPr>
          <w:tab/>
          <w:delText>4</w:delText>
        </w:r>
      </w:del>
    </w:p>
    <w:p w14:paraId="7B40B3ED" w14:textId="2E5D6AAF" w:rsidR="00F14250" w:rsidRPr="00B75387" w:rsidDel="00A014EC" w:rsidRDefault="00F14250">
      <w:pPr>
        <w:pStyle w:val="TM1"/>
        <w:rPr>
          <w:del w:id="101" w:author="RAÏSSA KASSI" w:date="2024-09-18T14:03:00Z" w16du:dateUtc="2024-09-18T14:03:00Z"/>
          <w:rFonts w:eastAsiaTheme="minorEastAsia"/>
          <w:color w:val="auto"/>
          <w:kern w:val="2"/>
          <w:sz w:val="22"/>
          <w:szCs w:val="22"/>
          <w14:ligatures w14:val="standardContextual"/>
        </w:rPr>
      </w:pPr>
      <w:del w:id="102" w:author="RAÏSSA KASSI" w:date="2024-09-18T14:03:00Z" w16du:dateUtc="2024-09-18T14:03:00Z">
        <w:r w:rsidRPr="00A014EC" w:rsidDel="00A014EC">
          <w:rPr>
            <w:rPrChange w:id="103" w:author="RAÏSSA KASSI" w:date="2024-09-18T14:03:00Z" w16du:dateUtc="2024-09-18T14:03:00Z">
              <w:rPr>
                <w:rStyle w:val="Lienhypertexte"/>
              </w:rPr>
            </w:rPrChange>
          </w:rPr>
          <w:delText>8.</w:delText>
        </w:r>
        <w:r w:rsidRPr="00B75387" w:rsidDel="00A014EC">
          <w:rPr>
            <w:rFonts w:eastAsiaTheme="minorEastAsia"/>
            <w:color w:val="auto"/>
            <w:kern w:val="2"/>
            <w:sz w:val="22"/>
            <w:szCs w:val="22"/>
            <w14:ligatures w14:val="standardContextual"/>
          </w:rPr>
          <w:tab/>
        </w:r>
        <w:r w:rsidRPr="00A014EC" w:rsidDel="00A014EC">
          <w:rPr>
            <w:rPrChange w:id="104" w:author="RAÏSSA KASSI" w:date="2024-09-18T14:03:00Z" w16du:dateUtc="2024-09-18T14:03:00Z">
              <w:rPr>
                <w:rStyle w:val="Lienhypertexte"/>
              </w:rPr>
            </w:rPrChange>
          </w:rPr>
          <w:delText>ENREGISTREMENTS RELATIFS A LA QUALITE</w:delText>
        </w:r>
        <w:r w:rsidRPr="00DF21B8" w:rsidDel="00A014EC">
          <w:rPr>
            <w:webHidden/>
          </w:rPr>
          <w:tab/>
          <w:delText>10</w:delText>
        </w:r>
      </w:del>
    </w:p>
    <w:p w14:paraId="11C0FDD3" w14:textId="77777777" w:rsidR="000D6F0C" w:rsidRPr="00B75387" w:rsidRDefault="0024141F" w:rsidP="0024141F">
      <w:pPr>
        <w:spacing w:after="120"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B75387">
        <w:rPr>
          <w:rFonts w:ascii="Arial" w:hAnsi="Arial" w:cs="Arial"/>
          <w:noProof/>
          <w:sz w:val="22"/>
          <w:szCs w:val="22"/>
        </w:rPr>
        <w:fldChar w:fldCharType="end"/>
      </w:r>
    </w:p>
    <w:p w14:paraId="33D63D27" w14:textId="77777777" w:rsidR="00574204" w:rsidRPr="00B75387" w:rsidRDefault="00574204" w:rsidP="0024141F">
      <w:pPr>
        <w:spacing w:after="120"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3CF4CF2B" w14:textId="77777777" w:rsidR="00574204" w:rsidRPr="00B75387" w:rsidRDefault="00574204" w:rsidP="0024141F">
      <w:pPr>
        <w:spacing w:after="120"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16BC81D6" w14:textId="77777777" w:rsidR="00A8303E" w:rsidRPr="00B75387" w:rsidRDefault="00A8303E" w:rsidP="005B52B9">
      <w:pPr>
        <w:pStyle w:val="Titre1"/>
        <w:rPr>
          <w:rFonts w:cs="Arial"/>
        </w:rPr>
      </w:pPr>
      <w:bookmarkStart w:id="105" w:name="_Toc177561436"/>
      <w:r w:rsidRPr="00B75387">
        <w:rPr>
          <w:rFonts w:cs="Arial"/>
        </w:rPr>
        <w:t>DEFINITIONS/SIGLES</w:t>
      </w:r>
      <w:bookmarkEnd w:id="105"/>
    </w:p>
    <w:tbl>
      <w:tblPr>
        <w:tblpPr w:leftFromText="180" w:rightFromText="180" w:vertAnchor="text" w:horzAnchor="margin" w:tblpY="59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4"/>
        <w:gridCol w:w="6656"/>
      </w:tblGrid>
      <w:tr w:rsidR="00A8303E" w:rsidRPr="00DF21B8" w14:paraId="6253FD07" w14:textId="77777777" w:rsidTr="006B1174">
        <w:trPr>
          <w:trHeight w:val="436"/>
        </w:trPr>
        <w:tc>
          <w:tcPr>
            <w:tcW w:w="2594" w:type="dxa"/>
            <w:shd w:val="clear" w:color="auto" w:fill="FF6600"/>
          </w:tcPr>
          <w:p w14:paraId="58CDA0B8" w14:textId="77777777" w:rsidR="00A8303E" w:rsidRPr="00B75387" w:rsidRDefault="00A8303E" w:rsidP="006B1174">
            <w:pPr>
              <w:pStyle w:val="Notedebasdepage"/>
              <w:spacing w:before="120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  <w:r w:rsidRPr="00B75387">
              <w:rPr>
                <w:rFonts w:cs="Arial"/>
                <w:b/>
                <w:bCs/>
                <w:color w:val="auto"/>
                <w:sz w:val="22"/>
                <w:szCs w:val="22"/>
              </w:rPr>
              <w:t>Sigles</w:t>
            </w:r>
          </w:p>
        </w:tc>
        <w:tc>
          <w:tcPr>
            <w:tcW w:w="6656" w:type="dxa"/>
            <w:shd w:val="clear" w:color="auto" w:fill="FF6600"/>
          </w:tcPr>
          <w:p w14:paraId="639B929A" w14:textId="77777777" w:rsidR="00A8303E" w:rsidRPr="00B75387" w:rsidRDefault="00A8303E" w:rsidP="006B1174">
            <w:pPr>
              <w:pStyle w:val="Corpsdetexte"/>
              <w:spacing w:line="288" w:lineRule="auto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B75387">
              <w:rPr>
                <w:rFonts w:ascii="Arial" w:hAnsi="Arial" w:cs="Arial"/>
                <w:b/>
                <w:sz w:val="22"/>
                <w:szCs w:val="22"/>
              </w:rPr>
              <w:t>Définitions</w:t>
            </w:r>
          </w:p>
        </w:tc>
      </w:tr>
      <w:tr w:rsidR="00A8303E" w:rsidRPr="00DF21B8" w14:paraId="68EF08B8" w14:textId="77777777" w:rsidTr="00E51ABD">
        <w:trPr>
          <w:trHeight w:val="341"/>
        </w:trPr>
        <w:tc>
          <w:tcPr>
            <w:tcW w:w="2594" w:type="dxa"/>
            <w:vAlign w:val="center"/>
          </w:tcPr>
          <w:p w14:paraId="4B1EE2A3" w14:textId="77C2C673" w:rsidR="00A8303E" w:rsidRPr="00B75387" w:rsidRDefault="003F7289" w:rsidP="00E51ABD">
            <w:pPr>
              <w:pStyle w:val="Corpsdetexte21"/>
              <w:spacing w:before="0"/>
              <w:rPr>
                <w:rFonts w:cs="Arial"/>
                <w:b w:val="0"/>
                <w:sz w:val="22"/>
                <w:szCs w:val="22"/>
              </w:rPr>
            </w:pPr>
            <w:del w:id="106" w:author="RAÏSSA KASSI" w:date="2024-09-18T13:57:00Z" w16du:dateUtc="2024-09-18T13:57:00Z">
              <w:r w:rsidDel="0081359B">
                <w:rPr>
                  <w:rFonts w:cs="Arial"/>
                  <w:b w:val="0"/>
                  <w:sz w:val="22"/>
                  <w:szCs w:val="22"/>
                </w:rPr>
                <w:delText>OS</w:delText>
              </w:r>
            </w:del>
          </w:p>
        </w:tc>
        <w:tc>
          <w:tcPr>
            <w:tcW w:w="6656" w:type="dxa"/>
            <w:vAlign w:val="center"/>
          </w:tcPr>
          <w:p w14:paraId="7AE97309" w14:textId="1937B464" w:rsidR="00A8303E" w:rsidRPr="00B75387" w:rsidRDefault="00A8303E" w:rsidP="00E51ABD">
            <w:pPr>
              <w:pStyle w:val="Corpsdetexte21"/>
              <w:spacing w:before="0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3F7289" w:rsidRPr="00DF21B8" w14:paraId="4B2F4187" w14:textId="77777777" w:rsidTr="00E51ABD">
        <w:trPr>
          <w:trHeight w:val="341"/>
        </w:trPr>
        <w:tc>
          <w:tcPr>
            <w:tcW w:w="2594" w:type="dxa"/>
            <w:vAlign w:val="center"/>
          </w:tcPr>
          <w:p w14:paraId="1CB45596" w14:textId="06441FB8" w:rsidR="003F7289" w:rsidRPr="00B75387" w:rsidDel="003F7289" w:rsidRDefault="003F7289" w:rsidP="00E51ABD">
            <w:pPr>
              <w:pStyle w:val="Corpsdetexte21"/>
              <w:spacing w:before="0"/>
              <w:rPr>
                <w:rFonts w:cs="Arial"/>
                <w:b w:val="0"/>
                <w:sz w:val="22"/>
                <w:szCs w:val="22"/>
              </w:rPr>
            </w:pPr>
            <w:del w:id="107" w:author="RAÏSSA KASSI" w:date="2024-09-18T13:57:00Z" w16du:dateUtc="2024-09-18T13:57:00Z">
              <w:r w:rsidDel="0081359B">
                <w:rPr>
                  <w:rFonts w:cs="Arial"/>
                  <w:b w:val="0"/>
                  <w:sz w:val="22"/>
                  <w:szCs w:val="22"/>
                </w:rPr>
                <w:delText>GMC</w:delText>
              </w:r>
            </w:del>
          </w:p>
        </w:tc>
        <w:tc>
          <w:tcPr>
            <w:tcW w:w="6656" w:type="dxa"/>
            <w:vAlign w:val="center"/>
          </w:tcPr>
          <w:p w14:paraId="4D442AEA" w14:textId="77777777" w:rsidR="003F7289" w:rsidRPr="00B75387" w:rsidRDefault="003F7289" w:rsidP="00E51ABD">
            <w:pPr>
              <w:pStyle w:val="Corpsdetexte21"/>
              <w:spacing w:before="0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B471CE" w:rsidRPr="00DF21B8" w14:paraId="08D2E4DD" w14:textId="77777777" w:rsidTr="00E51ABD">
        <w:trPr>
          <w:trHeight w:val="341"/>
        </w:trPr>
        <w:tc>
          <w:tcPr>
            <w:tcW w:w="2594" w:type="dxa"/>
            <w:vAlign w:val="center"/>
          </w:tcPr>
          <w:p w14:paraId="364F65E3" w14:textId="7E8185B8" w:rsidR="00B471CE" w:rsidRDefault="00B471CE" w:rsidP="00E51ABD">
            <w:pPr>
              <w:pStyle w:val="Corpsdetexte21"/>
              <w:spacing w:before="0"/>
              <w:rPr>
                <w:rFonts w:cs="Arial"/>
                <w:b w:val="0"/>
                <w:sz w:val="22"/>
                <w:szCs w:val="22"/>
              </w:rPr>
            </w:pPr>
            <w:del w:id="108" w:author="RAÏSSA KASSI" w:date="2024-09-18T13:57:00Z" w16du:dateUtc="2024-09-18T13:57:00Z">
              <w:r w:rsidDel="0081359B">
                <w:rPr>
                  <w:rFonts w:cs="Arial"/>
                  <w:b w:val="0"/>
                  <w:sz w:val="22"/>
                  <w:szCs w:val="22"/>
                </w:rPr>
                <w:delText>SWOT</w:delText>
              </w:r>
            </w:del>
          </w:p>
        </w:tc>
        <w:tc>
          <w:tcPr>
            <w:tcW w:w="6656" w:type="dxa"/>
            <w:vAlign w:val="center"/>
          </w:tcPr>
          <w:p w14:paraId="1F047395" w14:textId="77777777" w:rsidR="00B471CE" w:rsidRPr="00B75387" w:rsidRDefault="00B471CE" w:rsidP="00E51ABD">
            <w:pPr>
              <w:pStyle w:val="Corpsdetexte21"/>
              <w:spacing w:before="0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B471CE" w:rsidRPr="00DF21B8" w14:paraId="6C9307D4" w14:textId="77777777" w:rsidTr="00E51ABD">
        <w:trPr>
          <w:trHeight w:val="341"/>
        </w:trPr>
        <w:tc>
          <w:tcPr>
            <w:tcW w:w="2594" w:type="dxa"/>
            <w:vAlign w:val="center"/>
          </w:tcPr>
          <w:p w14:paraId="1EB5B645" w14:textId="49F3E6AB" w:rsidR="00B471CE" w:rsidRDefault="00B471CE" w:rsidP="00E51ABD">
            <w:pPr>
              <w:pStyle w:val="Corpsdetexte21"/>
              <w:spacing w:before="0"/>
              <w:rPr>
                <w:rFonts w:cs="Arial"/>
                <w:b w:val="0"/>
                <w:sz w:val="22"/>
                <w:szCs w:val="22"/>
              </w:rPr>
            </w:pPr>
            <w:del w:id="109" w:author="RAÏSSA KASSI" w:date="2024-09-18T13:57:00Z" w16du:dateUtc="2024-09-18T13:57:00Z">
              <w:r w:rsidDel="0081359B">
                <w:rPr>
                  <w:rFonts w:cs="Arial"/>
                  <w:b w:val="0"/>
                  <w:sz w:val="22"/>
                  <w:szCs w:val="22"/>
                </w:rPr>
                <w:delText>PESTEL</w:delText>
              </w:r>
            </w:del>
          </w:p>
        </w:tc>
        <w:tc>
          <w:tcPr>
            <w:tcW w:w="6656" w:type="dxa"/>
            <w:vAlign w:val="center"/>
          </w:tcPr>
          <w:p w14:paraId="3C1E2C37" w14:textId="77777777" w:rsidR="00B471CE" w:rsidRPr="00B75387" w:rsidRDefault="00B471CE" w:rsidP="00E51ABD">
            <w:pPr>
              <w:pStyle w:val="Corpsdetexte21"/>
              <w:spacing w:before="0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B471CE" w:rsidRPr="00DF21B8" w14:paraId="6667E75D" w14:textId="77777777" w:rsidTr="00E51ABD">
        <w:trPr>
          <w:trHeight w:val="341"/>
        </w:trPr>
        <w:tc>
          <w:tcPr>
            <w:tcW w:w="2594" w:type="dxa"/>
            <w:vAlign w:val="center"/>
          </w:tcPr>
          <w:p w14:paraId="60893355" w14:textId="27F9DAB7" w:rsidR="00B471CE" w:rsidRDefault="00B471CE" w:rsidP="00E51ABD">
            <w:pPr>
              <w:pStyle w:val="Corpsdetexte21"/>
              <w:spacing w:before="0"/>
              <w:rPr>
                <w:rFonts w:cs="Arial"/>
                <w:b w:val="0"/>
                <w:sz w:val="22"/>
                <w:szCs w:val="22"/>
              </w:rPr>
            </w:pPr>
            <w:del w:id="110" w:author="RAÏSSA KASSI" w:date="2024-09-18T13:57:00Z" w16du:dateUtc="2024-09-18T13:57:00Z">
              <w:r w:rsidDel="0081359B">
                <w:rPr>
                  <w:rFonts w:cs="Arial"/>
                  <w:b w:val="0"/>
                  <w:sz w:val="22"/>
                  <w:szCs w:val="22"/>
                </w:rPr>
                <w:delText>CA</w:delText>
              </w:r>
            </w:del>
          </w:p>
        </w:tc>
        <w:tc>
          <w:tcPr>
            <w:tcW w:w="6656" w:type="dxa"/>
            <w:vAlign w:val="center"/>
          </w:tcPr>
          <w:p w14:paraId="0A8333D3" w14:textId="6A49B035" w:rsidR="00B471CE" w:rsidRPr="00B75387" w:rsidRDefault="00B471CE" w:rsidP="00E51ABD">
            <w:pPr>
              <w:pStyle w:val="Corpsdetexte21"/>
              <w:spacing w:before="0"/>
              <w:rPr>
                <w:rFonts w:cs="Arial"/>
                <w:b w:val="0"/>
                <w:sz w:val="22"/>
                <w:szCs w:val="22"/>
              </w:rPr>
            </w:pPr>
            <w:del w:id="111" w:author="RAÏSSA KASSI" w:date="2024-09-18T13:57:00Z" w16du:dateUtc="2024-09-18T13:57:00Z">
              <w:r w:rsidDel="0081359B">
                <w:rPr>
                  <w:rFonts w:cs="Arial"/>
                  <w:b w:val="0"/>
                  <w:sz w:val="22"/>
                  <w:szCs w:val="22"/>
                </w:rPr>
                <w:delText>Conseil d’Administration</w:delText>
              </w:r>
            </w:del>
          </w:p>
        </w:tc>
      </w:tr>
      <w:tr w:rsidR="003F7289" w:rsidRPr="00DF21B8" w14:paraId="6AFFE977" w14:textId="77777777" w:rsidTr="00E51ABD">
        <w:trPr>
          <w:trHeight w:val="324"/>
        </w:trPr>
        <w:tc>
          <w:tcPr>
            <w:tcW w:w="2594" w:type="dxa"/>
            <w:vAlign w:val="center"/>
          </w:tcPr>
          <w:p w14:paraId="352E5CC7" w14:textId="374862D1" w:rsidR="003F7289" w:rsidRPr="00B75387" w:rsidRDefault="003F7289" w:rsidP="003F7289">
            <w:pPr>
              <w:rPr>
                <w:rFonts w:ascii="Arial" w:hAnsi="Arial" w:cs="Arial"/>
                <w:sz w:val="22"/>
                <w:szCs w:val="22"/>
              </w:rPr>
            </w:pPr>
            <w:del w:id="112" w:author="RAÏSSA KASSI" w:date="2024-09-18T13:57:00Z" w16du:dateUtc="2024-09-18T13:57:00Z">
              <w:r w:rsidDel="0081359B">
                <w:rPr>
                  <w:rFonts w:ascii="Arial" w:hAnsi="Arial" w:cs="Arial"/>
                  <w:sz w:val="22"/>
                  <w:szCs w:val="22"/>
                </w:rPr>
                <w:delText>BPO</w:delText>
              </w:r>
            </w:del>
          </w:p>
        </w:tc>
        <w:tc>
          <w:tcPr>
            <w:tcW w:w="6656" w:type="dxa"/>
            <w:vAlign w:val="center"/>
          </w:tcPr>
          <w:p w14:paraId="4EAA0147" w14:textId="4AA082D1" w:rsidR="003F7289" w:rsidRPr="00B75387" w:rsidRDefault="003F7289" w:rsidP="003F72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7289" w:rsidRPr="00DF21B8" w14:paraId="288718FD" w14:textId="77777777" w:rsidTr="00E51ABD">
        <w:trPr>
          <w:trHeight w:val="267"/>
        </w:trPr>
        <w:tc>
          <w:tcPr>
            <w:tcW w:w="2594" w:type="dxa"/>
            <w:vAlign w:val="center"/>
          </w:tcPr>
          <w:p w14:paraId="76AC70EA" w14:textId="6F03B893" w:rsidR="003F7289" w:rsidRPr="00B75387" w:rsidRDefault="003F7289" w:rsidP="003F7289">
            <w:pPr>
              <w:rPr>
                <w:rFonts w:ascii="Arial" w:hAnsi="Arial" w:cs="Arial"/>
                <w:sz w:val="22"/>
                <w:szCs w:val="22"/>
              </w:rPr>
            </w:pPr>
            <w:del w:id="113" w:author="RAÏSSA KASSI" w:date="2024-09-18T13:57:00Z" w16du:dateUtc="2024-09-18T13:57:00Z">
              <w:r w:rsidDel="0081359B">
                <w:rPr>
                  <w:rFonts w:ascii="Arial" w:hAnsi="Arial" w:cs="Arial"/>
                  <w:sz w:val="22"/>
                  <w:szCs w:val="22"/>
                </w:rPr>
                <w:lastRenderedPageBreak/>
                <w:delText>BP</w:delText>
              </w:r>
            </w:del>
          </w:p>
        </w:tc>
        <w:tc>
          <w:tcPr>
            <w:tcW w:w="6656" w:type="dxa"/>
            <w:vAlign w:val="center"/>
          </w:tcPr>
          <w:p w14:paraId="5074B66B" w14:textId="7D7A7013" w:rsidR="003F7289" w:rsidRPr="00B75387" w:rsidRDefault="003F7289" w:rsidP="003F72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7289" w:rsidRPr="00DF21B8" w14:paraId="7E672C36" w14:textId="77777777" w:rsidTr="00E51ABD">
        <w:trPr>
          <w:trHeight w:val="600"/>
        </w:trPr>
        <w:tc>
          <w:tcPr>
            <w:tcW w:w="2594" w:type="dxa"/>
            <w:vAlign w:val="center"/>
          </w:tcPr>
          <w:p w14:paraId="6D25B0D6" w14:textId="599FBB28" w:rsidR="003F7289" w:rsidRPr="00B75387" w:rsidRDefault="003F7289" w:rsidP="003F7289">
            <w:pPr>
              <w:rPr>
                <w:rFonts w:ascii="Arial" w:hAnsi="Arial" w:cs="Arial"/>
                <w:sz w:val="22"/>
                <w:szCs w:val="22"/>
              </w:rPr>
            </w:pPr>
            <w:del w:id="114" w:author="RAÏSSA KASSI" w:date="2024-09-18T13:57:00Z" w16du:dateUtc="2024-09-18T13:57:00Z">
              <w:r w:rsidRPr="00B75387" w:rsidDel="0081359B">
                <w:rPr>
                  <w:rFonts w:ascii="Arial" w:hAnsi="Arial" w:cs="Arial"/>
                  <w:sz w:val="22"/>
                  <w:szCs w:val="22"/>
                </w:rPr>
                <w:delText>D</w:delText>
              </w:r>
              <w:r w:rsidDel="0081359B">
                <w:rPr>
                  <w:rFonts w:ascii="Arial" w:hAnsi="Arial" w:cs="Arial"/>
                  <w:sz w:val="22"/>
                  <w:szCs w:val="22"/>
                </w:rPr>
                <w:delText>S</w:delText>
              </w:r>
            </w:del>
          </w:p>
        </w:tc>
        <w:tc>
          <w:tcPr>
            <w:tcW w:w="6656" w:type="dxa"/>
            <w:vAlign w:val="center"/>
          </w:tcPr>
          <w:p w14:paraId="59FDF32F" w14:textId="002C7D76" w:rsidR="003F7289" w:rsidRPr="00B75387" w:rsidRDefault="003F7289" w:rsidP="003F72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7289" w:rsidRPr="00DF21B8" w14:paraId="1F94E7BA" w14:textId="77777777" w:rsidTr="006460EC">
        <w:trPr>
          <w:trHeight w:val="480"/>
        </w:trPr>
        <w:tc>
          <w:tcPr>
            <w:tcW w:w="2594" w:type="dxa"/>
            <w:shd w:val="clear" w:color="auto" w:fill="auto"/>
            <w:vAlign w:val="center"/>
          </w:tcPr>
          <w:p w14:paraId="57180129" w14:textId="5FDBD48E" w:rsidR="003F7289" w:rsidRPr="00B75387" w:rsidRDefault="003F7289" w:rsidP="003F7289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ko-KR"/>
              </w:rPr>
            </w:pPr>
            <w:del w:id="115" w:author="RAÏSSA KASSI" w:date="2024-09-18T13:57:00Z" w16du:dateUtc="2024-09-18T13:57:00Z">
              <w:r w:rsidDel="0081359B">
                <w:rPr>
                  <w:rFonts w:ascii="Arial" w:hAnsi="Arial" w:cs="Arial"/>
                  <w:sz w:val="22"/>
                  <w:szCs w:val="22"/>
                  <w:lang w:eastAsia="ko-KR"/>
                </w:rPr>
                <w:delText>KPI</w:delText>
              </w:r>
            </w:del>
          </w:p>
        </w:tc>
        <w:tc>
          <w:tcPr>
            <w:tcW w:w="6656" w:type="dxa"/>
            <w:vAlign w:val="center"/>
          </w:tcPr>
          <w:p w14:paraId="4EF17150" w14:textId="02AF45E5" w:rsidR="003F7289" w:rsidRPr="00B75387" w:rsidRDefault="003F7289" w:rsidP="003F7289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ko-KR"/>
              </w:rPr>
            </w:pPr>
          </w:p>
        </w:tc>
      </w:tr>
      <w:tr w:rsidR="003F7289" w:rsidRPr="00DF21B8" w14:paraId="3AAE41AF" w14:textId="77777777" w:rsidTr="00E51ABD">
        <w:trPr>
          <w:trHeight w:val="712"/>
        </w:trPr>
        <w:tc>
          <w:tcPr>
            <w:tcW w:w="2594" w:type="dxa"/>
            <w:vAlign w:val="center"/>
          </w:tcPr>
          <w:p w14:paraId="3AFF371B" w14:textId="0F76426D" w:rsidR="003F7289" w:rsidRPr="00B75387" w:rsidRDefault="003F7289" w:rsidP="003F7289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ko-KR"/>
              </w:rPr>
            </w:pPr>
            <w:del w:id="116" w:author="RAÏSSA KASSI" w:date="2024-09-18T13:57:00Z" w16du:dateUtc="2024-09-18T13:57:00Z">
              <w:r w:rsidDel="0081359B">
                <w:rPr>
                  <w:rFonts w:ascii="Arial" w:hAnsi="Arial" w:cs="Arial"/>
                  <w:sz w:val="22"/>
                  <w:szCs w:val="22"/>
                  <w:lang w:eastAsia="ko-KR"/>
                </w:rPr>
                <w:delText>BU</w:delText>
              </w:r>
            </w:del>
          </w:p>
        </w:tc>
        <w:tc>
          <w:tcPr>
            <w:tcW w:w="6656" w:type="dxa"/>
            <w:vAlign w:val="center"/>
          </w:tcPr>
          <w:p w14:paraId="6BF1EA16" w14:textId="3E991DD2" w:rsidR="003F7289" w:rsidRPr="00B75387" w:rsidRDefault="003F7289" w:rsidP="003F72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7289" w:rsidRPr="00DF21B8" w14:paraId="4D1980B7" w14:textId="77777777" w:rsidTr="00E51ABD">
        <w:trPr>
          <w:trHeight w:val="480"/>
        </w:trPr>
        <w:tc>
          <w:tcPr>
            <w:tcW w:w="2594" w:type="dxa"/>
            <w:vAlign w:val="center"/>
          </w:tcPr>
          <w:p w14:paraId="4A1A9B6F" w14:textId="46DF0638" w:rsidR="003F7289" w:rsidRPr="00B75387" w:rsidRDefault="003F7289" w:rsidP="003F7289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ko-KR"/>
              </w:rPr>
            </w:pPr>
            <w:del w:id="117" w:author="RAÏSSA KASSI" w:date="2024-09-18T13:57:00Z" w16du:dateUtc="2024-09-18T13:57:00Z">
              <w:r w:rsidDel="0081359B">
                <w:rPr>
                  <w:rFonts w:ascii="Arial" w:hAnsi="Arial" w:cs="Arial"/>
                  <w:sz w:val="22"/>
                  <w:szCs w:val="22"/>
                  <w:lang w:eastAsia="ko-KR"/>
                </w:rPr>
                <w:delText>RAS</w:delText>
              </w:r>
            </w:del>
          </w:p>
        </w:tc>
        <w:tc>
          <w:tcPr>
            <w:tcW w:w="6656" w:type="dxa"/>
            <w:vAlign w:val="center"/>
          </w:tcPr>
          <w:p w14:paraId="79C9C863" w14:textId="6362825D" w:rsidR="003F7289" w:rsidRPr="00B75387" w:rsidRDefault="003F7289" w:rsidP="003F72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7289" w:rsidRPr="00DF21B8" w14:paraId="22185B3A" w14:textId="77777777" w:rsidTr="00E51ABD">
        <w:trPr>
          <w:trHeight w:val="480"/>
        </w:trPr>
        <w:tc>
          <w:tcPr>
            <w:tcW w:w="2594" w:type="dxa"/>
            <w:vAlign w:val="center"/>
          </w:tcPr>
          <w:p w14:paraId="666BC4F8" w14:textId="61ED5D33" w:rsidR="003F7289" w:rsidRPr="00B75387" w:rsidRDefault="003F7289" w:rsidP="003F7289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ko-KR"/>
              </w:rPr>
            </w:pPr>
            <w:del w:id="118" w:author="RAÏSSA KASSI" w:date="2024-09-18T13:57:00Z" w16du:dateUtc="2024-09-18T13:57:00Z">
              <w:r w:rsidDel="0081359B">
                <w:rPr>
                  <w:rFonts w:ascii="Arial" w:hAnsi="Arial" w:cs="Arial"/>
                  <w:sz w:val="22"/>
                  <w:szCs w:val="22"/>
                  <w:lang w:eastAsia="ko-KR"/>
                </w:rPr>
                <w:delText>RD</w:delText>
              </w:r>
            </w:del>
          </w:p>
        </w:tc>
        <w:tc>
          <w:tcPr>
            <w:tcW w:w="6656" w:type="dxa"/>
            <w:vAlign w:val="center"/>
          </w:tcPr>
          <w:p w14:paraId="4F704BCA" w14:textId="74FE7C24" w:rsidR="003F7289" w:rsidRPr="00B75387" w:rsidRDefault="003F7289" w:rsidP="003F7289">
            <w:pPr>
              <w:rPr>
                <w:rFonts w:ascii="Arial" w:hAnsi="Arial" w:cs="Arial"/>
                <w:sz w:val="22"/>
                <w:szCs w:val="22"/>
              </w:rPr>
            </w:pPr>
            <w:del w:id="119" w:author="RAÏSSA KASSI" w:date="2024-09-18T13:57:00Z" w16du:dateUtc="2024-09-18T13:57:00Z">
              <w:r w:rsidDel="0081359B">
                <w:rPr>
                  <w:rFonts w:ascii="Arial" w:hAnsi="Arial" w:cs="Arial"/>
                  <w:sz w:val="22"/>
                  <w:szCs w:val="22"/>
                </w:rPr>
                <w:delText>Revue de Directions</w:delText>
              </w:r>
            </w:del>
          </w:p>
        </w:tc>
      </w:tr>
      <w:tr w:rsidR="003F7289" w:rsidRPr="00DF21B8" w14:paraId="5B52129A" w14:textId="77777777" w:rsidTr="00E51ABD">
        <w:trPr>
          <w:trHeight w:val="480"/>
        </w:trPr>
        <w:tc>
          <w:tcPr>
            <w:tcW w:w="2594" w:type="dxa"/>
            <w:vAlign w:val="center"/>
          </w:tcPr>
          <w:p w14:paraId="1B70878E" w14:textId="6A1D4B8F" w:rsidR="003F7289" w:rsidRPr="00B75387" w:rsidRDefault="003F7289" w:rsidP="003F7289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ko-KR"/>
              </w:rPr>
            </w:pPr>
            <w:del w:id="120" w:author="RAÏSSA KASSI" w:date="2024-09-18T13:57:00Z" w16du:dateUtc="2024-09-18T13:57:00Z">
              <w:r w:rsidDel="0081359B">
                <w:rPr>
                  <w:rFonts w:ascii="Arial" w:hAnsi="Arial" w:cs="Arial"/>
                  <w:sz w:val="22"/>
                  <w:szCs w:val="22"/>
                  <w:lang w:eastAsia="ko-KR"/>
                </w:rPr>
                <w:delText>COPC</w:delText>
              </w:r>
            </w:del>
          </w:p>
        </w:tc>
        <w:tc>
          <w:tcPr>
            <w:tcW w:w="6656" w:type="dxa"/>
            <w:vAlign w:val="center"/>
          </w:tcPr>
          <w:p w14:paraId="470D1100" w14:textId="0C79F996" w:rsidR="003F7289" w:rsidRPr="00B75387" w:rsidRDefault="003F7289" w:rsidP="003F72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7289" w:rsidRPr="00DF21B8" w14:paraId="0550353F" w14:textId="77777777" w:rsidTr="00E51ABD">
        <w:trPr>
          <w:trHeight w:val="480"/>
        </w:trPr>
        <w:tc>
          <w:tcPr>
            <w:tcW w:w="2594" w:type="dxa"/>
            <w:vAlign w:val="center"/>
          </w:tcPr>
          <w:p w14:paraId="3AD1A148" w14:textId="00E8AB95" w:rsidR="003F7289" w:rsidRDefault="003F7289" w:rsidP="003F7289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ko-KR"/>
              </w:rPr>
            </w:pPr>
            <w:del w:id="121" w:author="RAÏSSA KASSI" w:date="2024-09-18T13:57:00Z" w16du:dateUtc="2024-09-18T13:57:00Z">
              <w:r w:rsidDel="0081359B">
                <w:rPr>
                  <w:rFonts w:ascii="Arial" w:hAnsi="Arial" w:cs="Arial"/>
                  <w:sz w:val="22"/>
                  <w:szCs w:val="22"/>
                  <w:lang w:eastAsia="ko-KR"/>
                </w:rPr>
                <w:delText>ISO</w:delText>
              </w:r>
            </w:del>
          </w:p>
        </w:tc>
        <w:tc>
          <w:tcPr>
            <w:tcW w:w="6656" w:type="dxa"/>
            <w:vAlign w:val="center"/>
          </w:tcPr>
          <w:p w14:paraId="17251981" w14:textId="77777777" w:rsidR="003F7289" w:rsidRPr="00B75387" w:rsidRDefault="003F7289" w:rsidP="003F72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7AE9" w:rsidRPr="00DF21B8" w14:paraId="61B0DB2D" w14:textId="77777777" w:rsidTr="00E51ABD">
        <w:trPr>
          <w:trHeight w:val="480"/>
        </w:trPr>
        <w:tc>
          <w:tcPr>
            <w:tcW w:w="2594" w:type="dxa"/>
            <w:vAlign w:val="center"/>
          </w:tcPr>
          <w:p w14:paraId="422F0DFB" w14:textId="790B258D" w:rsidR="00897AE9" w:rsidRDefault="00897AE9" w:rsidP="003F7289">
            <w:pPr>
              <w:spacing w:before="40" w:after="40"/>
              <w:rPr>
                <w:rFonts w:ascii="Arial" w:hAnsi="Arial" w:cs="Arial"/>
                <w:sz w:val="22"/>
                <w:szCs w:val="22"/>
                <w:lang w:eastAsia="ko-KR"/>
              </w:rPr>
            </w:pPr>
            <w:del w:id="122" w:author="RAÏSSA KASSI" w:date="2024-09-18T13:57:00Z" w16du:dateUtc="2024-09-18T13:57:00Z">
              <w:r w:rsidDel="0081359B">
                <w:rPr>
                  <w:rFonts w:ascii="Arial" w:hAnsi="Arial" w:cs="Arial"/>
                  <w:sz w:val="22"/>
                  <w:szCs w:val="22"/>
                  <w:lang w:eastAsia="ko-KR"/>
                </w:rPr>
                <w:delText>Reforcast</w:delText>
              </w:r>
            </w:del>
          </w:p>
        </w:tc>
        <w:tc>
          <w:tcPr>
            <w:tcW w:w="6656" w:type="dxa"/>
            <w:vAlign w:val="center"/>
          </w:tcPr>
          <w:p w14:paraId="2238375E" w14:textId="77777777" w:rsidR="00897AE9" w:rsidRPr="00B75387" w:rsidRDefault="00897AE9" w:rsidP="003F72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A08378" w14:textId="77777777" w:rsidR="000D6F0C" w:rsidRPr="00B75387" w:rsidRDefault="000D6F0C" w:rsidP="00BD71EC">
      <w:pPr>
        <w:spacing w:after="120"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06E09785" w14:textId="77777777" w:rsidR="00574204" w:rsidRPr="00B75387" w:rsidRDefault="00574204" w:rsidP="005B52B9">
      <w:pPr>
        <w:pStyle w:val="Titre1"/>
        <w:rPr>
          <w:rFonts w:cs="Arial"/>
        </w:rPr>
      </w:pPr>
      <w:bookmarkStart w:id="123" w:name="_Toc177561437"/>
      <w:r w:rsidRPr="00B75387">
        <w:rPr>
          <w:rFonts w:cs="Arial"/>
        </w:rPr>
        <w:t>DOCUMENTS DE REFERENCE</w:t>
      </w:r>
      <w:bookmarkEnd w:id="123"/>
    </w:p>
    <w:p w14:paraId="04838E1F" w14:textId="723FFEA8" w:rsidR="00574204" w:rsidRPr="00B75387" w:rsidRDefault="00875EBE" w:rsidP="005B52B9">
      <w:pPr>
        <w:pStyle w:val="Paragraphedeliste"/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COPC, </w:t>
      </w:r>
      <w:r w:rsidRPr="00875EBE">
        <w:rPr>
          <w:rFonts w:ascii="Arial" w:hAnsi="Arial" w:cs="Arial"/>
        </w:rPr>
        <w:t>ÉDITION 7.0 VERSION 1.2</w:t>
      </w:r>
    </w:p>
    <w:p w14:paraId="45EFE958" w14:textId="77777777" w:rsidR="001C400D" w:rsidRPr="00B75387" w:rsidRDefault="001C400D" w:rsidP="005B52B9">
      <w:pPr>
        <w:pStyle w:val="Titre1"/>
        <w:rPr>
          <w:rFonts w:cs="Arial"/>
        </w:rPr>
      </w:pPr>
      <w:bookmarkStart w:id="124" w:name="_Toc177561438"/>
      <w:r w:rsidRPr="00B75387">
        <w:rPr>
          <w:rFonts w:cs="Arial"/>
        </w:rPr>
        <w:t>OBJECTIF</w:t>
      </w:r>
      <w:bookmarkEnd w:id="124"/>
    </w:p>
    <w:p w14:paraId="5327AF6E" w14:textId="3F22418B" w:rsidR="001C400D" w:rsidRPr="00B75387" w:rsidRDefault="00875EBE" w:rsidP="00E51AB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del w:id="125" w:author="RAÏSSA KASSI" w:date="2024-09-18T13:57:00Z" w16du:dateUtc="2024-09-18T13:57:00Z">
        <w:r w:rsidDel="0081359B">
          <w:rPr>
            <w:rFonts w:ascii="Arial" w:hAnsi="Arial" w:cs="Arial"/>
            <w:sz w:val="22"/>
            <w:szCs w:val="22"/>
          </w:rPr>
          <w:delText>Elle donne à</w:delText>
        </w:r>
        <w:r w:rsidRPr="00875EBE" w:rsidDel="0081359B">
          <w:rPr>
            <w:rFonts w:ascii="Arial" w:hAnsi="Arial" w:cs="Arial"/>
            <w:sz w:val="22"/>
            <w:szCs w:val="22"/>
          </w:rPr>
          <w:delText xml:space="preserve"> l'organisation</w:delText>
        </w:r>
        <w:r w:rsidDel="0081359B">
          <w:rPr>
            <w:rFonts w:ascii="Arial" w:hAnsi="Arial" w:cs="Arial"/>
            <w:sz w:val="22"/>
            <w:szCs w:val="22"/>
          </w:rPr>
          <w:delText xml:space="preserve">, la capacite de se projeter dans l’avenir sur des moyens objectifs, en prenant en compte, sans s’y limiter, son contexte géopolitique, économique, social, etc., en </w:delText>
        </w:r>
        <w:r w:rsidR="00D41CED" w:rsidDel="0081359B">
          <w:rPr>
            <w:rFonts w:ascii="Arial" w:hAnsi="Arial" w:cs="Arial"/>
            <w:sz w:val="22"/>
            <w:szCs w:val="22"/>
          </w:rPr>
          <w:delText>vue de</w:delText>
        </w:r>
        <w:r w:rsidDel="0081359B">
          <w:rPr>
            <w:rFonts w:ascii="Arial" w:hAnsi="Arial" w:cs="Arial"/>
            <w:sz w:val="22"/>
            <w:szCs w:val="22"/>
          </w:rPr>
          <w:delText xml:space="preserve"> faire</w:delText>
        </w:r>
        <w:r w:rsidRPr="00875EBE" w:rsidDel="0081359B">
          <w:rPr>
            <w:rFonts w:ascii="Arial" w:hAnsi="Arial" w:cs="Arial"/>
            <w:sz w:val="22"/>
            <w:szCs w:val="22"/>
          </w:rPr>
          <w:delText xml:space="preserve"> aligne</w:delText>
        </w:r>
        <w:r w:rsidDel="0081359B">
          <w:rPr>
            <w:rFonts w:ascii="Arial" w:hAnsi="Arial" w:cs="Arial"/>
            <w:sz w:val="22"/>
            <w:szCs w:val="22"/>
          </w:rPr>
          <w:delText>r</w:delText>
        </w:r>
        <w:r w:rsidRPr="00875EBE" w:rsidDel="0081359B">
          <w:rPr>
            <w:rFonts w:ascii="Arial" w:hAnsi="Arial" w:cs="Arial"/>
            <w:sz w:val="22"/>
            <w:szCs w:val="22"/>
          </w:rPr>
          <w:delText xml:space="preserve"> le comportement et les actions de chacun dans l'organisation</w:delText>
        </w:r>
        <w:r w:rsidDel="0081359B">
          <w:rPr>
            <w:rFonts w:ascii="Arial" w:hAnsi="Arial" w:cs="Arial"/>
            <w:sz w:val="22"/>
            <w:szCs w:val="22"/>
          </w:rPr>
          <w:delText>,</w:delText>
        </w:r>
        <w:r w:rsidRPr="00875EBE" w:rsidDel="0081359B">
          <w:rPr>
            <w:rFonts w:ascii="Arial" w:hAnsi="Arial" w:cs="Arial"/>
            <w:sz w:val="22"/>
            <w:szCs w:val="22"/>
          </w:rPr>
          <w:delText xml:space="preserve"> nécessaires pour atteindre les objectifs</w:delText>
        </w:r>
        <w:r w:rsidDel="0081359B">
          <w:rPr>
            <w:rFonts w:ascii="Arial" w:hAnsi="Arial" w:cs="Arial"/>
            <w:sz w:val="22"/>
            <w:szCs w:val="22"/>
          </w:rPr>
          <w:delText xml:space="preserve">. </w:delText>
        </w:r>
      </w:del>
      <w:ins w:id="126" w:author="RAÏSSA KASSI" w:date="2024-09-18T13:57:00Z" w16du:dateUtc="2024-09-18T13:57:00Z">
        <w:r w:rsidR="0081359B">
          <w:rPr>
            <w:rFonts w:ascii="Arial" w:hAnsi="Arial" w:cs="Arial"/>
            <w:sz w:val="22"/>
            <w:szCs w:val="22"/>
          </w:rPr>
          <w:t>XXXX</w:t>
        </w:r>
      </w:ins>
    </w:p>
    <w:p w14:paraId="3481F4B7" w14:textId="329F15DD" w:rsidR="00D51503" w:rsidRPr="00B75387" w:rsidRDefault="00D51503" w:rsidP="005B52B9">
      <w:pPr>
        <w:pStyle w:val="Titre1"/>
        <w:rPr>
          <w:rFonts w:cs="Arial"/>
        </w:rPr>
      </w:pPr>
      <w:bookmarkStart w:id="127" w:name="_Toc177561439"/>
      <w:bookmarkStart w:id="128" w:name="_Toc337040663"/>
      <w:bookmarkStart w:id="129" w:name="_Toc85941329"/>
      <w:bookmarkStart w:id="130" w:name="_Toc112815282"/>
      <w:r w:rsidRPr="00B75387">
        <w:rPr>
          <w:rFonts w:cs="Arial"/>
        </w:rPr>
        <w:t>REGLES</w:t>
      </w:r>
      <w:r w:rsidR="00A8303E" w:rsidRPr="00B75387">
        <w:rPr>
          <w:rFonts w:cs="Arial"/>
        </w:rPr>
        <w:t xml:space="preserve"> </w:t>
      </w:r>
      <w:r w:rsidR="00384FA1" w:rsidRPr="00B75387">
        <w:rPr>
          <w:rFonts w:cs="Arial"/>
        </w:rPr>
        <w:t xml:space="preserve">DE </w:t>
      </w:r>
      <w:r w:rsidR="00A8303E" w:rsidRPr="00B75387">
        <w:rPr>
          <w:rFonts w:cs="Arial"/>
        </w:rPr>
        <w:t>GESTION</w:t>
      </w:r>
      <w:bookmarkEnd w:id="127"/>
      <w:r w:rsidR="00A8303E" w:rsidRPr="00B75387">
        <w:rPr>
          <w:rFonts w:cs="Arial"/>
        </w:rPr>
        <w:t xml:space="preserve"> </w:t>
      </w:r>
    </w:p>
    <w:p w14:paraId="73544CF3" w14:textId="77777777" w:rsidR="006B1174" w:rsidRPr="00B75387" w:rsidRDefault="006B1174" w:rsidP="00CA2F5F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01CA8546" w14:textId="77777777" w:rsidR="00580384" w:rsidRDefault="00B239E2" w:rsidP="0058038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B75387">
        <w:rPr>
          <w:rFonts w:ascii="Arial" w:hAnsi="Arial" w:cs="Arial"/>
          <w:b/>
          <w:sz w:val="22"/>
          <w:szCs w:val="22"/>
          <w:u w:val="single"/>
        </w:rPr>
        <w:t>REMARQUE</w:t>
      </w:r>
      <w:r w:rsidRPr="00B75387">
        <w:rPr>
          <w:rFonts w:ascii="Arial" w:hAnsi="Arial" w:cs="Arial"/>
          <w:sz w:val="22"/>
          <w:szCs w:val="22"/>
        </w:rPr>
        <w:t xml:space="preserve"> : </w:t>
      </w:r>
    </w:p>
    <w:p w14:paraId="3A12DFD6" w14:textId="77777777" w:rsidR="00AF3F07" w:rsidRDefault="00AF3F07" w:rsidP="0058038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6A4B3F51" w14:textId="55BFF634" w:rsidR="00580384" w:rsidRDefault="00AF3F07" w:rsidP="0058038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B75387">
        <w:rPr>
          <w:rFonts w:ascii="Arial" w:hAnsi="Arial" w:cs="Arial"/>
          <w:sz w:val="22"/>
          <w:szCs w:val="22"/>
          <w:shd w:val="clear" w:color="auto" w:fill="C00000"/>
        </w:rPr>
        <w:t>Règle</w:t>
      </w:r>
      <w:r w:rsidR="00580384" w:rsidRPr="00B75387">
        <w:rPr>
          <w:rFonts w:ascii="Arial" w:hAnsi="Arial" w:cs="Arial"/>
          <w:sz w:val="22"/>
          <w:szCs w:val="22"/>
          <w:shd w:val="clear" w:color="auto" w:fill="C00000"/>
        </w:rPr>
        <w:t xml:space="preserve"> 1</w:t>
      </w:r>
      <w:r w:rsidR="00580384">
        <w:rPr>
          <w:rFonts w:ascii="Arial" w:hAnsi="Arial" w:cs="Arial"/>
          <w:sz w:val="22"/>
          <w:szCs w:val="22"/>
        </w:rPr>
        <w:t> :</w:t>
      </w:r>
      <w:r>
        <w:rPr>
          <w:rFonts w:ascii="Arial" w:hAnsi="Arial" w:cs="Arial"/>
          <w:sz w:val="22"/>
          <w:szCs w:val="22"/>
        </w:rPr>
        <w:t xml:space="preserve"> </w:t>
      </w:r>
      <w:del w:id="131" w:author="RAÏSSA KASSI" w:date="2024-09-18T13:58:00Z" w16du:dateUtc="2024-09-18T13:58:00Z">
        <w:r w:rsidR="00580384" w:rsidDel="0081359B">
          <w:rPr>
            <w:rFonts w:ascii="Arial" w:hAnsi="Arial" w:cs="Arial"/>
            <w:sz w:val="22"/>
            <w:szCs w:val="22"/>
          </w:rPr>
          <w:delText>La Direction Générale a le choix de définir ses orientations stratégiques sur trois</w:delText>
        </w:r>
        <w:r w:rsidDel="0081359B">
          <w:rPr>
            <w:rFonts w:ascii="Arial" w:hAnsi="Arial" w:cs="Arial"/>
            <w:sz w:val="22"/>
            <w:szCs w:val="22"/>
          </w:rPr>
          <w:delText xml:space="preserve"> (3)</w:delText>
        </w:r>
        <w:r w:rsidR="00580384" w:rsidDel="0081359B">
          <w:rPr>
            <w:rFonts w:ascii="Arial" w:hAnsi="Arial" w:cs="Arial"/>
            <w:sz w:val="22"/>
            <w:szCs w:val="22"/>
          </w:rPr>
          <w:delText xml:space="preserve"> ou sur cinq </w:delText>
        </w:r>
        <w:r w:rsidDel="0081359B">
          <w:rPr>
            <w:rFonts w:ascii="Arial" w:hAnsi="Arial" w:cs="Arial"/>
            <w:sz w:val="22"/>
            <w:szCs w:val="22"/>
          </w:rPr>
          <w:delText xml:space="preserve">(5) </w:delText>
        </w:r>
        <w:r w:rsidR="00580384" w:rsidDel="0081359B">
          <w:rPr>
            <w:rFonts w:ascii="Arial" w:hAnsi="Arial" w:cs="Arial"/>
            <w:sz w:val="22"/>
            <w:szCs w:val="22"/>
          </w:rPr>
          <w:delText xml:space="preserve">années selon ses objectifs. </w:delText>
        </w:r>
      </w:del>
      <w:ins w:id="132" w:author="RAÏSSA KASSI" w:date="2024-09-18T13:58:00Z" w16du:dateUtc="2024-09-18T13:58:00Z">
        <w:r w:rsidR="0081359B">
          <w:rPr>
            <w:rFonts w:ascii="Arial" w:hAnsi="Arial" w:cs="Arial"/>
            <w:sz w:val="22"/>
            <w:szCs w:val="22"/>
          </w:rPr>
          <w:t>XX</w:t>
        </w:r>
      </w:ins>
    </w:p>
    <w:p w14:paraId="70D269EC" w14:textId="77777777" w:rsidR="00580384" w:rsidRDefault="00580384" w:rsidP="0058038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547626CB" w14:textId="34A45788" w:rsidR="00580384" w:rsidDel="0081359B" w:rsidRDefault="00AF3F07">
      <w:pPr>
        <w:shd w:val="clear" w:color="auto" w:fill="FFFFFF"/>
        <w:jc w:val="both"/>
        <w:rPr>
          <w:del w:id="133" w:author="RAÏSSA KASSI" w:date="2024-09-18T13:57:00Z" w16du:dateUtc="2024-09-18T13:57:00Z"/>
          <w:rFonts w:ascii="Arial" w:hAnsi="Arial" w:cs="Arial"/>
          <w:sz w:val="22"/>
          <w:szCs w:val="22"/>
        </w:rPr>
      </w:pPr>
      <w:r w:rsidRPr="00B75387">
        <w:rPr>
          <w:rFonts w:ascii="Arial" w:hAnsi="Arial" w:cs="Arial"/>
          <w:sz w:val="22"/>
          <w:szCs w:val="22"/>
          <w:shd w:val="clear" w:color="auto" w:fill="C00000"/>
        </w:rPr>
        <w:t>Règle</w:t>
      </w:r>
      <w:r w:rsidR="00580384" w:rsidRPr="00B75387">
        <w:rPr>
          <w:rFonts w:ascii="Arial" w:hAnsi="Arial" w:cs="Arial"/>
          <w:sz w:val="22"/>
          <w:szCs w:val="22"/>
          <w:shd w:val="clear" w:color="auto" w:fill="C00000"/>
        </w:rPr>
        <w:t xml:space="preserve"> 2</w:t>
      </w:r>
      <w:r w:rsidR="00580384">
        <w:rPr>
          <w:rFonts w:ascii="Arial" w:hAnsi="Arial" w:cs="Arial"/>
          <w:sz w:val="22"/>
          <w:szCs w:val="22"/>
        </w:rPr>
        <w:t xml:space="preserve"> : </w:t>
      </w:r>
      <w:del w:id="134" w:author="RAÏSSA KASSI" w:date="2024-09-18T13:57:00Z" w16du:dateUtc="2024-09-18T13:57:00Z">
        <w:r w:rsidR="00580384" w:rsidDel="0081359B">
          <w:rPr>
            <w:rFonts w:ascii="Arial" w:hAnsi="Arial" w:cs="Arial"/>
            <w:sz w:val="22"/>
            <w:szCs w:val="22"/>
          </w:rPr>
          <w:delText xml:space="preserve">Le document portant OS est rédigé en s’adossant sur les </w:delText>
        </w:r>
        <w:r w:rsidDel="0081359B">
          <w:rPr>
            <w:rFonts w:ascii="Arial" w:hAnsi="Arial" w:cs="Arial"/>
            <w:sz w:val="22"/>
            <w:szCs w:val="22"/>
          </w:rPr>
          <w:delText>quatre (4)</w:delText>
        </w:r>
        <w:r w:rsidR="00580384" w:rsidDel="0081359B">
          <w:rPr>
            <w:rFonts w:ascii="Arial" w:hAnsi="Arial" w:cs="Arial"/>
            <w:sz w:val="22"/>
            <w:szCs w:val="22"/>
          </w:rPr>
          <w:delText xml:space="preserve"> grandes activités du groupe que sont, le BPO, </w:delText>
        </w:r>
        <w:r w:rsidDel="0081359B">
          <w:rPr>
            <w:rFonts w:ascii="Arial" w:hAnsi="Arial" w:cs="Arial"/>
            <w:sz w:val="22"/>
            <w:szCs w:val="22"/>
          </w:rPr>
          <w:delText>la formation, l’innovation et la distribution pour chacune de ses filiales. Sans s’y limit</w:delText>
        </w:r>
        <w:r w:rsidR="000342A1" w:rsidDel="0081359B">
          <w:rPr>
            <w:rFonts w:ascii="Arial" w:hAnsi="Arial" w:cs="Arial"/>
            <w:sz w:val="22"/>
            <w:szCs w:val="22"/>
          </w:rPr>
          <w:delText>er</w:delText>
        </w:r>
        <w:r w:rsidDel="0081359B">
          <w:rPr>
            <w:rFonts w:ascii="Arial" w:hAnsi="Arial" w:cs="Arial"/>
            <w:sz w:val="22"/>
            <w:szCs w:val="22"/>
          </w:rPr>
          <w:delText xml:space="preserve"> si de nouvelles activités sont inclues.</w:delText>
        </w:r>
        <w:r w:rsidR="000342A1" w:rsidDel="0081359B">
          <w:rPr>
            <w:rFonts w:ascii="Arial" w:hAnsi="Arial" w:cs="Arial"/>
            <w:sz w:val="22"/>
            <w:szCs w:val="22"/>
          </w:rPr>
          <w:delText xml:space="preserve"> Ledit document doit intégrer la</w:delText>
        </w:r>
      </w:del>
      <w:ins w:id="135" w:author="RAÏSSA KASSI" w:date="2024-09-18T13:57:00Z" w16du:dateUtc="2024-09-18T13:57:00Z">
        <w:r w:rsidR="0081359B">
          <w:rPr>
            <w:rFonts w:ascii="Arial" w:hAnsi="Arial" w:cs="Arial"/>
            <w:sz w:val="22"/>
            <w:szCs w:val="22"/>
          </w:rPr>
          <w:t>XXX</w:t>
        </w:r>
      </w:ins>
      <w:r w:rsidR="000342A1" w:rsidRPr="00580384">
        <w:rPr>
          <w:rFonts w:ascii="Arial" w:hAnsi="Arial" w:cs="Arial"/>
          <w:sz w:val="22"/>
          <w:szCs w:val="22"/>
        </w:rPr>
        <w:t xml:space="preserve"> </w:t>
      </w:r>
      <w:del w:id="136" w:author="RAÏSSA KASSI" w:date="2024-09-18T13:57:00Z" w16du:dateUtc="2024-09-18T13:57:00Z">
        <w:r w:rsidR="000342A1" w:rsidDel="0081359B">
          <w:rPr>
            <w:rFonts w:ascii="Arial" w:hAnsi="Arial" w:cs="Arial"/>
            <w:sz w:val="22"/>
            <w:szCs w:val="22"/>
          </w:rPr>
          <w:delText>vision</w:delText>
        </w:r>
        <w:r w:rsidR="000342A1" w:rsidRPr="00580384" w:rsidDel="0081359B">
          <w:rPr>
            <w:rFonts w:ascii="Arial" w:hAnsi="Arial" w:cs="Arial"/>
            <w:sz w:val="22"/>
            <w:szCs w:val="22"/>
          </w:rPr>
          <w:delText xml:space="preserve"> et les </w:delText>
        </w:r>
        <w:r w:rsidR="000342A1" w:rsidDel="0081359B">
          <w:rPr>
            <w:rFonts w:ascii="Arial" w:hAnsi="Arial" w:cs="Arial"/>
            <w:sz w:val="22"/>
            <w:szCs w:val="22"/>
          </w:rPr>
          <w:delText>v</w:delText>
        </w:r>
        <w:r w:rsidR="000342A1" w:rsidRPr="00580384" w:rsidDel="0081359B">
          <w:rPr>
            <w:rFonts w:ascii="Arial" w:hAnsi="Arial" w:cs="Arial"/>
            <w:sz w:val="22"/>
            <w:szCs w:val="22"/>
          </w:rPr>
          <w:delText xml:space="preserve">aleurs </w:delText>
        </w:r>
        <w:r w:rsidR="000342A1" w:rsidDel="0081359B">
          <w:rPr>
            <w:rFonts w:ascii="Arial" w:hAnsi="Arial" w:cs="Arial"/>
            <w:sz w:val="22"/>
            <w:szCs w:val="22"/>
          </w:rPr>
          <w:delText>afin d’apprécier le lien avec les objectifs.</w:delText>
        </w:r>
      </w:del>
    </w:p>
    <w:p w14:paraId="298DD680" w14:textId="3E10D690" w:rsidR="00AF3F07" w:rsidDel="0081359B" w:rsidRDefault="00AF3F07">
      <w:pPr>
        <w:shd w:val="clear" w:color="auto" w:fill="FFFFFF"/>
        <w:jc w:val="both"/>
        <w:rPr>
          <w:del w:id="137" w:author="RAÏSSA KASSI" w:date="2024-09-18T13:57:00Z" w16du:dateUtc="2024-09-18T13:57:00Z"/>
          <w:rFonts w:ascii="Arial" w:hAnsi="Arial" w:cs="Arial"/>
          <w:sz w:val="22"/>
          <w:szCs w:val="22"/>
        </w:rPr>
      </w:pPr>
    </w:p>
    <w:p w14:paraId="635E9730" w14:textId="61A16CBF" w:rsidR="00AF3F07" w:rsidDel="0081359B" w:rsidRDefault="00AF3F07">
      <w:pPr>
        <w:shd w:val="clear" w:color="auto" w:fill="FFFFFF"/>
        <w:jc w:val="both"/>
        <w:rPr>
          <w:del w:id="138" w:author="RAÏSSA KASSI" w:date="2024-09-18T13:57:00Z" w16du:dateUtc="2024-09-18T13:57:00Z"/>
          <w:rFonts w:ascii="Arial" w:hAnsi="Arial" w:cs="Arial"/>
          <w:sz w:val="22"/>
          <w:szCs w:val="22"/>
        </w:rPr>
      </w:pPr>
      <w:del w:id="139" w:author="RAÏSSA KASSI" w:date="2024-09-18T13:57:00Z" w16du:dateUtc="2024-09-18T13:57:00Z">
        <w:r w:rsidRPr="00013DD2" w:rsidDel="0081359B">
          <w:rPr>
            <w:rFonts w:ascii="Arial" w:hAnsi="Arial" w:cs="Arial"/>
            <w:sz w:val="22"/>
            <w:szCs w:val="22"/>
            <w:shd w:val="clear" w:color="auto" w:fill="C00000"/>
          </w:rPr>
          <w:delText xml:space="preserve">Règle </w:delText>
        </w:r>
        <w:r w:rsidDel="0081359B">
          <w:rPr>
            <w:rFonts w:ascii="Arial" w:hAnsi="Arial" w:cs="Arial"/>
            <w:sz w:val="22"/>
            <w:szCs w:val="22"/>
            <w:shd w:val="clear" w:color="auto" w:fill="C00000"/>
          </w:rPr>
          <w:delText>3</w:delText>
        </w:r>
        <w:r w:rsidDel="0081359B">
          <w:rPr>
            <w:rFonts w:ascii="Arial" w:hAnsi="Arial" w:cs="Arial"/>
            <w:sz w:val="22"/>
            <w:szCs w:val="22"/>
          </w:rPr>
          <w:delText> : Les OS sont élaborées par les directions de GMC sous la direction du Directeur de la Stratégie et validé par le conseil d’administration.</w:delText>
        </w:r>
      </w:del>
    </w:p>
    <w:p w14:paraId="676281CD" w14:textId="08D5D333" w:rsidR="00AF3F07" w:rsidDel="0081359B" w:rsidRDefault="00AF3F07">
      <w:pPr>
        <w:shd w:val="clear" w:color="auto" w:fill="FFFFFF"/>
        <w:jc w:val="both"/>
        <w:rPr>
          <w:del w:id="140" w:author="RAÏSSA KASSI" w:date="2024-09-18T13:57:00Z" w16du:dateUtc="2024-09-18T13:57:00Z"/>
          <w:rFonts w:ascii="Arial" w:hAnsi="Arial" w:cs="Arial"/>
          <w:sz w:val="22"/>
          <w:szCs w:val="22"/>
        </w:rPr>
      </w:pPr>
    </w:p>
    <w:p w14:paraId="671FF24D" w14:textId="35E32268" w:rsidR="00AF3F07" w:rsidDel="0081359B" w:rsidRDefault="00AF3F07">
      <w:pPr>
        <w:shd w:val="clear" w:color="auto" w:fill="FFFFFF"/>
        <w:jc w:val="both"/>
        <w:rPr>
          <w:del w:id="141" w:author="RAÏSSA KASSI" w:date="2024-09-18T13:57:00Z" w16du:dateUtc="2024-09-18T13:57:00Z"/>
          <w:rFonts w:ascii="Arial" w:hAnsi="Arial" w:cs="Arial"/>
          <w:sz w:val="22"/>
          <w:szCs w:val="22"/>
        </w:rPr>
      </w:pPr>
      <w:del w:id="142" w:author="RAÏSSA KASSI" w:date="2024-09-18T13:57:00Z" w16du:dateUtc="2024-09-18T13:57:00Z">
        <w:r w:rsidRPr="00013DD2" w:rsidDel="0081359B">
          <w:rPr>
            <w:rFonts w:ascii="Arial" w:hAnsi="Arial" w:cs="Arial"/>
            <w:sz w:val="22"/>
            <w:szCs w:val="22"/>
            <w:shd w:val="clear" w:color="auto" w:fill="C00000"/>
          </w:rPr>
          <w:delText xml:space="preserve">Règle </w:delText>
        </w:r>
        <w:r w:rsidDel="0081359B">
          <w:rPr>
            <w:rFonts w:ascii="Arial" w:hAnsi="Arial" w:cs="Arial"/>
            <w:sz w:val="22"/>
            <w:szCs w:val="22"/>
            <w:shd w:val="clear" w:color="auto" w:fill="C00000"/>
          </w:rPr>
          <w:delText>4</w:delText>
        </w:r>
        <w:r w:rsidDel="0081359B">
          <w:rPr>
            <w:rFonts w:ascii="Arial" w:hAnsi="Arial" w:cs="Arial"/>
            <w:sz w:val="22"/>
            <w:szCs w:val="22"/>
          </w:rPr>
          <w:delText xml:space="preserve"> : Les OS sont amendées chaque début d’année </w:delText>
        </w:r>
        <w:r w:rsidR="001A3DFF" w:rsidDel="0081359B">
          <w:rPr>
            <w:rFonts w:ascii="Arial" w:hAnsi="Arial" w:cs="Arial"/>
            <w:sz w:val="22"/>
            <w:szCs w:val="22"/>
          </w:rPr>
          <w:delText>par la DS et toutes les directions en vue d’</w:delText>
        </w:r>
        <w:r w:rsidDel="0081359B">
          <w:rPr>
            <w:rFonts w:ascii="Arial" w:hAnsi="Arial" w:cs="Arial"/>
            <w:sz w:val="22"/>
            <w:szCs w:val="22"/>
          </w:rPr>
          <w:delText xml:space="preserve">apprécier les tendances selon les objectifs et les cibles attendues dans le plan triennal ou </w:delText>
        </w:r>
        <w:r w:rsidR="008E35BB" w:rsidDel="0081359B">
          <w:rPr>
            <w:rFonts w:ascii="Arial" w:hAnsi="Arial" w:cs="Arial"/>
            <w:sz w:val="22"/>
            <w:szCs w:val="22"/>
          </w:rPr>
          <w:delText>quinquennal.</w:delText>
        </w:r>
      </w:del>
    </w:p>
    <w:p w14:paraId="43FA62C2" w14:textId="65ABBD08" w:rsidR="00AF3F07" w:rsidDel="0081359B" w:rsidRDefault="00AF3F07">
      <w:pPr>
        <w:shd w:val="clear" w:color="auto" w:fill="FFFFFF"/>
        <w:jc w:val="both"/>
        <w:rPr>
          <w:del w:id="143" w:author="RAÏSSA KASSI" w:date="2024-09-18T13:57:00Z" w16du:dateUtc="2024-09-18T13:57:00Z"/>
          <w:rFonts w:ascii="Arial" w:hAnsi="Arial" w:cs="Arial"/>
          <w:sz w:val="22"/>
          <w:szCs w:val="22"/>
        </w:rPr>
      </w:pPr>
    </w:p>
    <w:p w14:paraId="2A10BFBF" w14:textId="5E657128" w:rsidR="00580384" w:rsidDel="0081359B" w:rsidRDefault="008E35BB">
      <w:pPr>
        <w:shd w:val="clear" w:color="auto" w:fill="FFFFFF"/>
        <w:jc w:val="both"/>
        <w:rPr>
          <w:del w:id="144" w:author="RAÏSSA KASSI" w:date="2024-09-18T13:57:00Z" w16du:dateUtc="2024-09-18T13:57:00Z"/>
          <w:rFonts w:ascii="Arial" w:hAnsi="Arial" w:cs="Arial"/>
          <w:sz w:val="22"/>
          <w:szCs w:val="22"/>
        </w:rPr>
      </w:pPr>
      <w:del w:id="145" w:author="RAÏSSA KASSI" w:date="2024-09-18T13:57:00Z" w16du:dateUtc="2024-09-18T13:57:00Z">
        <w:r w:rsidRPr="00013DD2" w:rsidDel="0081359B">
          <w:rPr>
            <w:rFonts w:ascii="Arial" w:hAnsi="Arial" w:cs="Arial"/>
            <w:sz w:val="22"/>
            <w:szCs w:val="22"/>
            <w:shd w:val="clear" w:color="auto" w:fill="C00000"/>
          </w:rPr>
          <w:delText xml:space="preserve">Règle </w:delText>
        </w:r>
        <w:r w:rsidDel="0081359B">
          <w:rPr>
            <w:rFonts w:ascii="Arial" w:hAnsi="Arial" w:cs="Arial"/>
            <w:sz w:val="22"/>
            <w:szCs w:val="22"/>
            <w:shd w:val="clear" w:color="auto" w:fill="C00000"/>
          </w:rPr>
          <w:delText>5</w:delText>
        </w:r>
        <w:r w:rsidDel="0081359B">
          <w:rPr>
            <w:rFonts w:ascii="Arial" w:hAnsi="Arial" w:cs="Arial"/>
            <w:sz w:val="22"/>
            <w:szCs w:val="22"/>
          </w:rPr>
          <w:delText> : Un re</w:delText>
        </w:r>
        <w:r w:rsidR="00580384" w:rsidRPr="00580384" w:rsidDel="0081359B">
          <w:rPr>
            <w:rFonts w:ascii="Arial" w:hAnsi="Arial" w:cs="Arial"/>
            <w:sz w:val="22"/>
            <w:szCs w:val="22"/>
          </w:rPr>
          <w:delText>forcast</w:delText>
        </w:r>
        <w:r w:rsidDel="0081359B">
          <w:rPr>
            <w:rFonts w:ascii="Arial" w:hAnsi="Arial" w:cs="Arial"/>
            <w:sz w:val="22"/>
            <w:szCs w:val="22"/>
          </w:rPr>
          <w:delText xml:space="preserve"> est réalisé chaque semestre pour </w:delText>
        </w:r>
        <w:r w:rsidR="00087DFE" w:rsidDel="0081359B">
          <w:rPr>
            <w:rFonts w:ascii="Arial" w:hAnsi="Arial" w:cs="Arial"/>
            <w:sz w:val="22"/>
            <w:szCs w:val="22"/>
          </w:rPr>
          <w:delText xml:space="preserve">un réajustement des tendances soit à la hausse ou à la baisse. </w:delText>
        </w:r>
        <w:r w:rsidR="00580384" w:rsidRPr="00580384" w:rsidDel="0081359B">
          <w:rPr>
            <w:rFonts w:ascii="Arial" w:hAnsi="Arial" w:cs="Arial"/>
            <w:sz w:val="22"/>
            <w:szCs w:val="22"/>
          </w:rPr>
          <w:delText xml:space="preserve"> </w:delText>
        </w:r>
      </w:del>
    </w:p>
    <w:p w14:paraId="7D5D1C84" w14:textId="74B2F4F4" w:rsidR="00B80D38" w:rsidDel="0081359B" w:rsidRDefault="00B80D38">
      <w:pPr>
        <w:shd w:val="clear" w:color="auto" w:fill="FFFFFF"/>
        <w:jc w:val="both"/>
        <w:rPr>
          <w:del w:id="146" w:author="RAÏSSA KASSI" w:date="2024-09-18T13:57:00Z" w16du:dateUtc="2024-09-18T13:57:00Z"/>
          <w:rFonts w:ascii="Arial" w:hAnsi="Arial" w:cs="Arial"/>
          <w:sz w:val="22"/>
          <w:szCs w:val="22"/>
        </w:rPr>
      </w:pPr>
    </w:p>
    <w:p w14:paraId="218A32CE" w14:textId="58216D63" w:rsidR="00B80D38" w:rsidDel="0081359B" w:rsidRDefault="00B80D38">
      <w:pPr>
        <w:shd w:val="clear" w:color="auto" w:fill="FFFFFF"/>
        <w:jc w:val="both"/>
        <w:rPr>
          <w:del w:id="147" w:author="RAÏSSA KASSI" w:date="2024-09-18T13:57:00Z" w16du:dateUtc="2024-09-18T13:57:00Z"/>
          <w:rFonts w:ascii="Arial" w:hAnsi="Arial" w:cs="Arial"/>
          <w:sz w:val="22"/>
          <w:szCs w:val="22"/>
        </w:rPr>
      </w:pPr>
      <w:del w:id="148" w:author="RAÏSSA KASSI" w:date="2024-09-18T13:57:00Z" w16du:dateUtc="2024-09-18T13:57:00Z">
        <w:r w:rsidRPr="00013DD2" w:rsidDel="0081359B">
          <w:rPr>
            <w:rFonts w:ascii="Arial" w:hAnsi="Arial" w:cs="Arial"/>
            <w:sz w:val="22"/>
            <w:szCs w:val="22"/>
            <w:shd w:val="clear" w:color="auto" w:fill="C00000"/>
          </w:rPr>
          <w:delText xml:space="preserve">Règle </w:delText>
        </w:r>
        <w:r w:rsidDel="0081359B">
          <w:rPr>
            <w:rFonts w:ascii="Arial" w:hAnsi="Arial" w:cs="Arial"/>
            <w:sz w:val="22"/>
            <w:szCs w:val="22"/>
            <w:shd w:val="clear" w:color="auto" w:fill="C00000"/>
          </w:rPr>
          <w:delText>6</w:delText>
        </w:r>
        <w:r w:rsidDel="0081359B">
          <w:rPr>
            <w:rFonts w:ascii="Arial" w:hAnsi="Arial" w:cs="Arial"/>
            <w:sz w:val="22"/>
            <w:szCs w:val="22"/>
          </w:rPr>
          <w:delText xml:space="preserve"> : La vision et les valeurs doivent toujours être </w:delText>
        </w:r>
        <w:r w:rsidR="00D92008" w:rsidDel="0081359B">
          <w:rPr>
            <w:rFonts w:ascii="Arial" w:hAnsi="Arial" w:cs="Arial"/>
            <w:sz w:val="22"/>
            <w:szCs w:val="22"/>
          </w:rPr>
          <w:delText>énoncés</w:delText>
        </w:r>
        <w:r w:rsidDel="0081359B">
          <w:rPr>
            <w:rFonts w:ascii="Arial" w:hAnsi="Arial" w:cs="Arial"/>
            <w:sz w:val="22"/>
            <w:szCs w:val="22"/>
          </w:rPr>
          <w:delText xml:space="preserve"> dans les OS et tenir compte de cela dans les projets définis pour soutenir sa croissance.</w:delText>
        </w:r>
      </w:del>
    </w:p>
    <w:p w14:paraId="61CF430A" w14:textId="156E5505" w:rsidR="00C554D8" w:rsidDel="0081359B" w:rsidRDefault="00C554D8">
      <w:pPr>
        <w:shd w:val="clear" w:color="auto" w:fill="FFFFFF"/>
        <w:jc w:val="both"/>
        <w:rPr>
          <w:del w:id="149" w:author="RAÏSSA KASSI" w:date="2024-09-18T13:57:00Z" w16du:dateUtc="2024-09-18T13:57:00Z"/>
          <w:rFonts w:ascii="Arial" w:hAnsi="Arial" w:cs="Arial"/>
          <w:sz w:val="22"/>
          <w:szCs w:val="22"/>
        </w:rPr>
      </w:pPr>
    </w:p>
    <w:p w14:paraId="34720B24" w14:textId="546ED2C5" w:rsidR="00C554D8" w:rsidDel="0081359B" w:rsidRDefault="00C554D8">
      <w:pPr>
        <w:shd w:val="clear" w:color="auto" w:fill="FFFFFF"/>
        <w:jc w:val="both"/>
        <w:rPr>
          <w:del w:id="150" w:author="RAÏSSA KASSI" w:date="2024-09-18T13:57:00Z" w16du:dateUtc="2024-09-18T13:57:00Z"/>
          <w:rFonts w:ascii="Arial" w:hAnsi="Arial" w:cs="Arial"/>
          <w:sz w:val="22"/>
          <w:szCs w:val="22"/>
        </w:rPr>
      </w:pPr>
      <w:del w:id="151" w:author="RAÏSSA KASSI" w:date="2024-09-18T13:57:00Z" w16du:dateUtc="2024-09-18T13:57:00Z">
        <w:r w:rsidRPr="00013DD2" w:rsidDel="0081359B">
          <w:rPr>
            <w:rFonts w:ascii="Arial" w:hAnsi="Arial" w:cs="Arial"/>
            <w:sz w:val="22"/>
            <w:szCs w:val="22"/>
            <w:shd w:val="clear" w:color="auto" w:fill="C00000"/>
          </w:rPr>
          <w:delText>Règle</w:delText>
        </w:r>
        <w:r w:rsidDel="0081359B">
          <w:rPr>
            <w:rFonts w:ascii="Arial" w:hAnsi="Arial" w:cs="Arial"/>
            <w:sz w:val="22"/>
            <w:szCs w:val="22"/>
            <w:shd w:val="clear" w:color="auto" w:fill="C00000"/>
          </w:rPr>
          <w:delText>7 :</w:delText>
        </w:r>
        <w:r w:rsidDel="0081359B">
          <w:rPr>
            <w:rFonts w:ascii="Arial" w:hAnsi="Arial" w:cs="Arial"/>
            <w:sz w:val="22"/>
            <w:szCs w:val="22"/>
          </w:rPr>
          <w:delText>  L</w:delText>
        </w:r>
        <w:r w:rsidR="00407256" w:rsidDel="0081359B">
          <w:rPr>
            <w:rFonts w:ascii="Arial" w:hAnsi="Arial" w:cs="Arial"/>
            <w:sz w:val="22"/>
            <w:szCs w:val="22"/>
          </w:rPr>
          <w:delText xml:space="preserve">es cibles fixées dans les OS doivent intégrer à minima les objectifs sur les </w:delText>
        </w:r>
        <w:r w:rsidR="003F7289" w:rsidDel="0081359B">
          <w:rPr>
            <w:rFonts w:ascii="Arial" w:hAnsi="Arial" w:cs="Arial"/>
            <w:sz w:val="22"/>
            <w:szCs w:val="22"/>
          </w:rPr>
          <w:delText>éléments</w:delText>
        </w:r>
        <w:r w:rsidR="00407256" w:rsidDel="0081359B">
          <w:rPr>
            <w:rFonts w:ascii="Arial" w:hAnsi="Arial" w:cs="Arial"/>
            <w:sz w:val="22"/>
            <w:szCs w:val="22"/>
          </w:rPr>
          <w:delText xml:space="preserve"> suivants : </w:delText>
        </w:r>
      </w:del>
    </w:p>
    <w:p w14:paraId="463E0CC6" w14:textId="0E7F62C2" w:rsidR="00C554D8" w:rsidRPr="008B1825" w:rsidDel="0081359B" w:rsidRDefault="00C554D8">
      <w:pPr>
        <w:shd w:val="clear" w:color="auto" w:fill="FFFFFF"/>
        <w:jc w:val="both"/>
        <w:rPr>
          <w:del w:id="152" w:author="RAÏSSA KASSI" w:date="2024-09-18T13:57:00Z" w16du:dateUtc="2024-09-18T13:57:00Z"/>
          <w:rFonts w:ascii="Arial" w:hAnsi="Arial" w:cs="Arial"/>
          <w:bCs/>
          <w:sz w:val="22"/>
          <w:szCs w:val="22"/>
        </w:rPr>
        <w:pPrChange w:id="153" w:author="RAÏSSA KASSI" w:date="2024-09-18T13:57:00Z" w16du:dateUtc="2024-09-18T13:57:00Z">
          <w:pPr>
            <w:pStyle w:val="Paragraphedeliste"/>
            <w:numPr>
              <w:numId w:val="62"/>
            </w:numPr>
            <w:suppressAutoHyphens/>
            <w:ind w:left="1068" w:hanging="360"/>
          </w:pPr>
        </w:pPrChange>
      </w:pPr>
      <w:del w:id="154" w:author="RAÏSSA KASSI" w:date="2024-09-18T13:57:00Z" w16du:dateUtc="2024-09-18T13:57:00Z">
        <w:r w:rsidRPr="008B1825" w:rsidDel="0081359B">
          <w:rPr>
            <w:rFonts w:ascii="Arial" w:hAnsi="Arial" w:cs="Arial"/>
            <w:bCs/>
            <w:sz w:val="22"/>
            <w:szCs w:val="22"/>
          </w:rPr>
          <w:delText xml:space="preserve">Expérience Employés </w:delText>
        </w:r>
      </w:del>
    </w:p>
    <w:p w14:paraId="557CEF2E" w14:textId="379549D7" w:rsidR="00C554D8" w:rsidRPr="008B1825" w:rsidDel="0081359B" w:rsidRDefault="00C554D8">
      <w:pPr>
        <w:shd w:val="clear" w:color="auto" w:fill="FFFFFF"/>
        <w:jc w:val="both"/>
        <w:rPr>
          <w:del w:id="155" w:author="RAÏSSA KASSI" w:date="2024-09-18T13:57:00Z" w16du:dateUtc="2024-09-18T13:57:00Z"/>
          <w:rFonts w:ascii="Arial" w:hAnsi="Arial" w:cs="Arial"/>
          <w:bCs/>
          <w:sz w:val="22"/>
          <w:szCs w:val="22"/>
        </w:rPr>
        <w:pPrChange w:id="156" w:author="RAÏSSA KASSI" w:date="2024-09-18T13:57:00Z" w16du:dateUtc="2024-09-18T13:57:00Z">
          <w:pPr>
            <w:pStyle w:val="Paragraphedeliste"/>
            <w:numPr>
              <w:numId w:val="62"/>
            </w:numPr>
            <w:suppressAutoHyphens/>
            <w:ind w:left="1068" w:hanging="360"/>
          </w:pPr>
        </w:pPrChange>
      </w:pPr>
      <w:del w:id="157" w:author="RAÏSSA KASSI" w:date="2024-09-18T13:57:00Z" w16du:dateUtc="2024-09-18T13:57:00Z">
        <w:r w:rsidRPr="008B1825" w:rsidDel="0081359B">
          <w:rPr>
            <w:rFonts w:ascii="Arial" w:hAnsi="Arial" w:cs="Arial"/>
            <w:bCs/>
            <w:sz w:val="22"/>
            <w:szCs w:val="22"/>
          </w:rPr>
          <w:delText xml:space="preserve">Service </w:delText>
        </w:r>
      </w:del>
    </w:p>
    <w:p w14:paraId="34F09D17" w14:textId="7BBEC444" w:rsidR="00C554D8" w:rsidRPr="008B1825" w:rsidDel="0081359B" w:rsidRDefault="00C554D8">
      <w:pPr>
        <w:shd w:val="clear" w:color="auto" w:fill="FFFFFF"/>
        <w:jc w:val="both"/>
        <w:rPr>
          <w:del w:id="158" w:author="RAÏSSA KASSI" w:date="2024-09-18T13:57:00Z" w16du:dateUtc="2024-09-18T13:57:00Z"/>
          <w:rFonts w:ascii="Arial" w:hAnsi="Arial" w:cs="Arial"/>
          <w:bCs/>
          <w:sz w:val="22"/>
          <w:szCs w:val="22"/>
        </w:rPr>
        <w:pPrChange w:id="159" w:author="RAÏSSA KASSI" w:date="2024-09-18T13:57:00Z" w16du:dateUtc="2024-09-18T13:57:00Z">
          <w:pPr>
            <w:pStyle w:val="Paragraphedeliste"/>
            <w:numPr>
              <w:numId w:val="62"/>
            </w:numPr>
            <w:suppressAutoHyphens/>
            <w:ind w:left="1068" w:hanging="360"/>
          </w:pPr>
        </w:pPrChange>
      </w:pPr>
      <w:del w:id="160" w:author="RAÏSSA KASSI" w:date="2024-09-18T13:57:00Z" w16du:dateUtc="2024-09-18T13:57:00Z">
        <w:r w:rsidRPr="008B1825" w:rsidDel="0081359B">
          <w:rPr>
            <w:rFonts w:ascii="Arial" w:hAnsi="Arial" w:cs="Arial"/>
            <w:bCs/>
            <w:sz w:val="22"/>
            <w:szCs w:val="22"/>
          </w:rPr>
          <w:delText xml:space="preserve">Qualité </w:delText>
        </w:r>
      </w:del>
    </w:p>
    <w:p w14:paraId="0DC74BFB" w14:textId="1E57B41E" w:rsidR="00C554D8" w:rsidRPr="008B1825" w:rsidDel="0081359B" w:rsidRDefault="00C554D8">
      <w:pPr>
        <w:shd w:val="clear" w:color="auto" w:fill="FFFFFF"/>
        <w:jc w:val="both"/>
        <w:rPr>
          <w:del w:id="161" w:author="RAÏSSA KASSI" w:date="2024-09-18T13:57:00Z" w16du:dateUtc="2024-09-18T13:57:00Z"/>
          <w:rFonts w:ascii="Arial" w:hAnsi="Arial" w:cs="Arial"/>
          <w:bCs/>
          <w:sz w:val="22"/>
          <w:szCs w:val="22"/>
        </w:rPr>
        <w:pPrChange w:id="162" w:author="RAÏSSA KASSI" w:date="2024-09-18T13:57:00Z" w16du:dateUtc="2024-09-18T13:57:00Z">
          <w:pPr>
            <w:pStyle w:val="Paragraphedeliste"/>
            <w:numPr>
              <w:numId w:val="62"/>
            </w:numPr>
            <w:suppressAutoHyphens/>
            <w:ind w:left="1068" w:hanging="360"/>
          </w:pPr>
        </w:pPrChange>
      </w:pPr>
      <w:del w:id="163" w:author="RAÏSSA KASSI" w:date="2024-09-18T13:57:00Z" w16du:dateUtc="2024-09-18T13:57:00Z">
        <w:r w:rsidRPr="008B1825" w:rsidDel="0081359B">
          <w:rPr>
            <w:rFonts w:ascii="Arial" w:hAnsi="Arial" w:cs="Arial"/>
            <w:bCs/>
            <w:sz w:val="22"/>
            <w:szCs w:val="22"/>
          </w:rPr>
          <w:delText xml:space="preserve">Ventes (Revenu) </w:delText>
        </w:r>
      </w:del>
    </w:p>
    <w:p w14:paraId="31BAA0BF" w14:textId="5FAE6E34" w:rsidR="00C554D8" w:rsidRPr="00B75387" w:rsidDel="0081359B" w:rsidRDefault="00C554D8">
      <w:pPr>
        <w:shd w:val="clear" w:color="auto" w:fill="FFFFFF"/>
        <w:jc w:val="both"/>
        <w:rPr>
          <w:del w:id="164" w:author="RAÏSSA KASSI" w:date="2024-09-18T13:57:00Z" w16du:dateUtc="2024-09-18T13:57:00Z"/>
          <w:rFonts w:ascii="Arial" w:hAnsi="Arial" w:cs="Arial"/>
          <w:b/>
          <w:sz w:val="22"/>
          <w:szCs w:val="22"/>
        </w:rPr>
        <w:pPrChange w:id="165" w:author="RAÏSSA KASSI" w:date="2024-09-18T13:57:00Z" w16du:dateUtc="2024-09-18T13:57:00Z">
          <w:pPr>
            <w:pStyle w:val="Paragraphedeliste"/>
            <w:numPr>
              <w:numId w:val="62"/>
            </w:numPr>
            <w:suppressAutoHyphens/>
            <w:ind w:left="1068" w:hanging="360"/>
          </w:pPr>
        </w:pPrChange>
      </w:pPr>
      <w:del w:id="166" w:author="RAÏSSA KASSI" w:date="2024-09-18T13:57:00Z" w16du:dateUtc="2024-09-18T13:57:00Z">
        <w:r w:rsidRPr="008B1825" w:rsidDel="0081359B">
          <w:rPr>
            <w:rFonts w:ascii="Arial" w:hAnsi="Arial" w:cs="Arial"/>
            <w:bCs/>
            <w:sz w:val="22"/>
            <w:szCs w:val="22"/>
          </w:rPr>
          <w:delText>Coût</w:delText>
        </w:r>
      </w:del>
    </w:p>
    <w:p w14:paraId="75E118B1" w14:textId="41C6B986" w:rsidR="00407256" w:rsidDel="0081359B" w:rsidRDefault="00407256">
      <w:pPr>
        <w:shd w:val="clear" w:color="auto" w:fill="FFFFFF"/>
        <w:jc w:val="both"/>
        <w:rPr>
          <w:del w:id="167" w:author="RAÏSSA KASSI" w:date="2024-09-18T13:57:00Z" w16du:dateUtc="2024-09-18T13:57:00Z"/>
          <w:rFonts w:ascii="Arial" w:hAnsi="Arial" w:cs="Arial"/>
          <w:b/>
          <w:sz w:val="22"/>
          <w:szCs w:val="22"/>
        </w:rPr>
        <w:pPrChange w:id="168" w:author="RAÏSSA KASSI" w:date="2024-09-18T13:57:00Z" w16du:dateUtc="2024-09-18T13:57:00Z">
          <w:pPr>
            <w:suppressAutoHyphens/>
          </w:pPr>
        </w:pPrChange>
      </w:pPr>
    </w:p>
    <w:p w14:paraId="53732486" w14:textId="7FC83473" w:rsidR="00407256" w:rsidDel="0081359B" w:rsidRDefault="00407256">
      <w:pPr>
        <w:shd w:val="clear" w:color="auto" w:fill="FFFFFF"/>
        <w:jc w:val="both"/>
        <w:rPr>
          <w:del w:id="169" w:author="RAÏSSA KASSI" w:date="2024-09-18T13:57:00Z" w16du:dateUtc="2024-09-18T13:57:00Z"/>
          <w:rFonts w:ascii="Arial" w:hAnsi="Arial" w:cs="Arial"/>
          <w:b/>
          <w:sz w:val="22"/>
          <w:szCs w:val="22"/>
        </w:rPr>
        <w:pPrChange w:id="170" w:author="RAÏSSA KASSI" w:date="2024-09-18T13:57:00Z" w16du:dateUtc="2024-09-18T13:57:00Z">
          <w:pPr>
            <w:suppressAutoHyphens/>
          </w:pPr>
        </w:pPrChange>
      </w:pPr>
    </w:p>
    <w:p w14:paraId="770DE6FF" w14:textId="7E21F2AB" w:rsidR="00407256" w:rsidDel="0081359B" w:rsidRDefault="00407256">
      <w:pPr>
        <w:shd w:val="clear" w:color="auto" w:fill="FFFFFF"/>
        <w:jc w:val="both"/>
        <w:rPr>
          <w:del w:id="171" w:author="RAÏSSA KASSI" w:date="2024-09-18T13:57:00Z" w16du:dateUtc="2024-09-18T13:57:00Z"/>
          <w:rFonts w:ascii="Arial" w:hAnsi="Arial" w:cs="Arial"/>
          <w:sz w:val="22"/>
          <w:szCs w:val="22"/>
        </w:rPr>
        <w:pPrChange w:id="172" w:author="RAÏSSA KASSI" w:date="2024-09-18T13:57:00Z" w16du:dateUtc="2024-09-18T13:57:00Z">
          <w:pPr>
            <w:suppressAutoHyphens/>
          </w:pPr>
        </w:pPrChange>
      </w:pPr>
      <w:del w:id="173" w:author="RAÏSSA KASSI" w:date="2024-09-18T13:57:00Z" w16du:dateUtc="2024-09-18T13:57:00Z">
        <w:r w:rsidRPr="00013DD2" w:rsidDel="0081359B">
          <w:rPr>
            <w:rFonts w:ascii="Arial" w:hAnsi="Arial" w:cs="Arial"/>
            <w:sz w:val="22"/>
            <w:szCs w:val="22"/>
            <w:shd w:val="clear" w:color="auto" w:fill="C00000"/>
          </w:rPr>
          <w:delText>Règle</w:delText>
        </w:r>
        <w:r w:rsidDel="0081359B">
          <w:rPr>
            <w:rFonts w:ascii="Arial" w:hAnsi="Arial" w:cs="Arial"/>
            <w:sz w:val="22"/>
            <w:szCs w:val="22"/>
            <w:shd w:val="clear" w:color="auto" w:fill="C00000"/>
          </w:rPr>
          <w:delText xml:space="preserve"> 8 :</w:delText>
        </w:r>
        <w:r w:rsidDel="0081359B">
          <w:rPr>
            <w:rFonts w:ascii="Arial" w:hAnsi="Arial" w:cs="Arial"/>
            <w:sz w:val="22"/>
            <w:szCs w:val="22"/>
          </w:rPr>
          <w:delText> </w:delText>
        </w:r>
      </w:del>
    </w:p>
    <w:p w14:paraId="6569455E" w14:textId="1F241140" w:rsidR="00407256" w:rsidRPr="00B75387" w:rsidDel="0081359B" w:rsidRDefault="00407256">
      <w:pPr>
        <w:shd w:val="clear" w:color="auto" w:fill="FFFFFF"/>
        <w:jc w:val="both"/>
        <w:rPr>
          <w:del w:id="174" w:author="RAÏSSA KASSI" w:date="2024-09-18T13:57:00Z" w16du:dateUtc="2024-09-18T13:57:00Z"/>
          <w:rFonts w:ascii="Arial" w:hAnsi="Arial" w:cs="Arial"/>
          <w:bCs/>
          <w:sz w:val="22"/>
          <w:szCs w:val="22"/>
        </w:rPr>
        <w:pPrChange w:id="175" w:author="RAÏSSA KASSI" w:date="2024-09-18T13:57:00Z" w16du:dateUtc="2024-09-18T13:57:00Z">
          <w:pPr>
            <w:pStyle w:val="Paragraphedeliste"/>
            <w:numPr>
              <w:numId w:val="64"/>
            </w:numPr>
            <w:suppressAutoHyphens/>
            <w:ind w:hanging="360"/>
          </w:pPr>
        </w:pPrChange>
      </w:pPr>
      <w:del w:id="176" w:author="RAÏSSA KASSI" w:date="2024-09-18T13:57:00Z" w16du:dateUtc="2024-09-18T13:57:00Z">
        <w:r w:rsidRPr="00B75387" w:rsidDel="0081359B">
          <w:rPr>
            <w:rFonts w:ascii="Arial" w:hAnsi="Arial" w:cs="Arial"/>
            <w:sz w:val="22"/>
            <w:szCs w:val="22"/>
          </w:rPr>
          <w:delText>Pour la définition des OS : Chaque année, le Directeur de la Stratégie, e</w:delText>
        </w:r>
        <w:r w:rsidRPr="00B75387" w:rsidDel="0081359B">
          <w:rPr>
            <w:rFonts w:ascii="Arial" w:hAnsi="Arial" w:cs="Arial"/>
            <w:bCs/>
            <w:sz w:val="22"/>
            <w:szCs w:val="22"/>
          </w:rPr>
          <w:delText xml:space="preserve">n prélude de la revue des OS annuel, le DS annonce l’ouverture des OS et invite chaque direction à préparer ses Business Plans (BP). </w:delText>
        </w:r>
      </w:del>
    </w:p>
    <w:p w14:paraId="3CF8A64E" w14:textId="55E0056F" w:rsidR="00407256" w:rsidRPr="00B75387" w:rsidDel="0081359B" w:rsidRDefault="00407256">
      <w:pPr>
        <w:shd w:val="clear" w:color="auto" w:fill="FFFFFF"/>
        <w:jc w:val="both"/>
        <w:rPr>
          <w:del w:id="177" w:author="RAÏSSA KASSI" w:date="2024-09-18T13:57:00Z" w16du:dateUtc="2024-09-18T13:57:00Z"/>
          <w:rFonts w:ascii="Arial" w:hAnsi="Arial" w:cs="Arial"/>
          <w:bCs/>
          <w:sz w:val="22"/>
          <w:szCs w:val="22"/>
        </w:rPr>
        <w:pPrChange w:id="178" w:author="RAÏSSA KASSI" w:date="2024-09-18T13:57:00Z" w16du:dateUtc="2024-09-18T13:57:00Z">
          <w:pPr>
            <w:pStyle w:val="Paragraphedeliste"/>
            <w:numPr>
              <w:numId w:val="64"/>
            </w:numPr>
            <w:suppressAutoHyphens/>
            <w:ind w:hanging="360"/>
          </w:pPr>
        </w:pPrChange>
      </w:pPr>
      <w:del w:id="179" w:author="RAÏSSA KASSI" w:date="2024-09-18T13:57:00Z" w16du:dateUtc="2024-09-18T13:57:00Z">
        <w:r w:rsidRPr="00B75387" w:rsidDel="0081359B">
          <w:rPr>
            <w:rFonts w:ascii="Arial" w:hAnsi="Arial" w:cs="Arial"/>
            <w:sz w:val="22"/>
            <w:szCs w:val="22"/>
          </w:rPr>
          <w:delText xml:space="preserve">Pour la définition de la revue annuelle (Revue de direction) : </w:delText>
        </w:r>
        <w:r w:rsidRPr="00B75387" w:rsidDel="0081359B">
          <w:rPr>
            <w:rFonts w:ascii="Arial" w:hAnsi="Arial" w:cs="Arial"/>
            <w:bCs/>
            <w:sz w:val="22"/>
            <w:szCs w:val="22"/>
          </w:rPr>
          <w:delText>le DS annonce l’ouverture</w:delText>
        </w:r>
        <w:r w:rsidRPr="00B75387" w:rsidDel="0081359B">
          <w:rPr>
            <w:rFonts w:ascii="Arial" w:hAnsi="Arial" w:cs="Arial"/>
            <w:sz w:val="22"/>
            <w:szCs w:val="22"/>
          </w:rPr>
          <w:delText xml:space="preserve"> et</w:delText>
        </w:r>
        <w:r w:rsidRPr="00B75387" w:rsidDel="0081359B">
          <w:rPr>
            <w:rFonts w:ascii="Arial" w:hAnsi="Arial" w:cs="Arial"/>
            <w:bCs/>
            <w:sz w:val="22"/>
            <w:szCs w:val="22"/>
          </w:rPr>
          <w:delText xml:space="preserve"> invite chaque pole à (analyse des KPI, présenter les plans d’actions, les encours etc.) </w:delText>
        </w:r>
      </w:del>
    </w:p>
    <w:p w14:paraId="0E3FABD2" w14:textId="0E3D6345" w:rsidR="00407256" w:rsidRPr="00B75387" w:rsidDel="0081359B" w:rsidRDefault="00407256">
      <w:pPr>
        <w:shd w:val="clear" w:color="auto" w:fill="FFFFFF"/>
        <w:jc w:val="both"/>
        <w:rPr>
          <w:del w:id="180" w:author="RAÏSSA KASSI" w:date="2024-09-18T13:57:00Z" w16du:dateUtc="2024-09-18T13:57:00Z"/>
          <w:rFonts w:ascii="Arial" w:hAnsi="Arial" w:cs="Arial"/>
          <w:b/>
          <w:sz w:val="22"/>
          <w:szCs w:val="22"/>
        </w:rPr>
        <w:pPrChange w:id="181" w:author="RAÏSSA KASSI" w:date="2024-09-18T13:57:00Z" w16du:dateUtc="2024-09-18T13:57:00Z">
          <w:pPr>
            <w:suppressAutoHyphens/>
          </w:pPr>
        </w:pPrChange>
      </w:pPr>
    </w:p>
    <w:p w14:paraId="67C9DE18" w14:textId="380461D7" w:rsidR="000342A1" w:rsidDel="0081359B" w:rsidRDefault="000342A1">
      <w:pPr>
        <w:shd w:val="clear" w:color="auto" w:fill="FFFFFF"/>
        <w:jc w:val="both"/>
        <w:rPr>
          <w:del w:id="182" w:author="RAÏSSA KASSI" w:date="2024-09-18T13:57:00Z" w16du:dateUtc="2024-09-18T13:57:00Z"/>
          <w:rFonts w:ascii="Arial" w:hAnsi="Arial" w:cs="Arial"/>
          <w:sz w:val="22"/>
          <w:szCs w:val="22"/>
        </w:rPr>
        <w:pPrChange w:id="183" w:author="RAÏSSA KASSI" w:date="2024-09-18T13:57:00Z" w16du:dateUtc="2024-09-18T13:57:00Z">
          <w:pPr>
            <w:suppressAutoHyphens/>
          </w:pPr>
        </w:pPrChange>
      </w:pPr>
      <w:del w:id="184" w:author="RAÏSSA KASSI" w:date="2024-09-18T13:57:00Z" w16du:dateUtc="2024-09-18T13:57:00Z">
        <w:r w:rsidRPr="00013DD2" w:rsidDel="0081359B">
          <w:rPr>
            <w:rFonts w:ascii="Arial" w:hAnsi="Arial" w:cs="Arial"/>
            <w:sz w:val="22"/>
            <w:szCs w:val="22"/>
            <w:shd w:val="clear" w:color="auto" w:fill="C00000"/>
          </w:rPr>
          <w:delText>Règle</w:delText>
        </w:r>
        <w:r w:rsidDel="0081359B">
          <w:rPr>
            <w:rFonts w:ascii="Arial" w:hAnsi="Arial" w:cs="Arial"/>
            <w:sz w:val="22"/>
            <w:szCs w:val="22"/>
            <w:shd w:val="clear" w:color="auto" w:fill="C00000"/>
          </w:rPr>
          <w:delText xml:space="preserve"> 9 :</w:delText>
        </w:r>
        <w:r w:rsidDel="0081359B">
          <w:rPr>
            <w:rFonts w:ascii="Arial" w:hAnsi="Arial" w:cs="Arial"/>
            <w:sz w:val="22"/>
            <w:szCs w:val="22"/>
          </w:rPr>
          <w:delText> </w:delText>
        </w:r>
      </w:del>
    </w:p>
    <w:p w14:paraId="0BB75D3E" w14:textId="423D1EEA" w:rsidR="000342A1" w:rsidRPr="008B1825" w:rsidDel="0081359B" w:rsidRDefault="000342A1">
      <w:pPr>
        <w:shd w:val="clear" w:color="auto" w:fill="FFFFFF"/>
        <w:jc w:val="both"/>
        <w:rPr>
          <w:del w:id="185" w:author="RAÏSSA KASSI" w:date="2024-09-18T13:57:00Z" w16du:dateUtc="2024-09-18T13:57:00Z"/>
          <w:rFonts w:ascii="Arial" w:hAnsi="Arial" w:cs="Arial"/>
          <w:bCs/>
          <w:sz w:val="22"/>
          <w:szCs w:val="22"/>
        </w:rPr>
        <w:pPrChange w:id="186" w:author="RAÏSSA KASSI" w:date="2024-09-18T13:57:00Z" w16du:dateUtc="2024-09-18T13:57:00Z">
          <w:pPr>
            <w:pStyle w:val="Paragraphedeliste"/>
            <w:numPr>
              <w:numId w:val="64"/>
            </w:numPr>
            <w:suppressAutoHyphens/>
            <w:ind w:hanging="360"/>
          </w:pPr>
        </w:pPrChange>
      </w:pPr>
      <w:del w:id="187" w:author="RAÏSSA KASSI" w:date="2024-09-18T13:57:00Z" w16du:dateUtc="2024-09-18T13:57:00Z">
        <w:r w:rsidDel="0081359B">
          <w:rPr>
            <w:rFonts w:ascii="Arial" w:hAnsi="Arial" w:cs="Arial"/>
            <w:sz w:val="22"/>
            <w:szCs w:val="22"/>
          </w:rPr>
          <w:delText>Les OS ou les amendements annuels validés, ouvrent la campagne de fixation des objectifs opérationnels</w:delText>
        </w:r>
      </w:del>
    </w:p>
    <w:p w14:paraId="21349043" w14:textId="3DD7BC2B" w:rsidR="00C554D8" w:rsidRPr="00580384" w:rsidDel="0081359B" w:rsidRDefault="00C554D8">
      <w:pPr>
        <w:shd w:val="clear" w:color="auto" w:fill="FFFFFF"/>
        <w:jc w:val="both"/>
        <w:rPr>
          <w:del w:id="188" w:author="RAÏSSA KASSI" w:date="2024-09-18T13:57:00Z" w16du:dateUtc="2024-09-18T13:57:00Z"/>
          <w:rFonts w:ascii="Arial" w:hAnsi="Arial" w:cs="Arial"/>
          <w:sz w:val="22"/>
          <w:szCs w:val="22"/>
        </w:rPr>
      </w:pPr>
    </w:p>
    <w:p w14:paraId="7F34F502" w14:textId="2CC4ED04" w:rsidR="000342A1" w:rsidDel="0081359B" w:rsidRDefault="000342A1">
      <w:pPr>
        <w:shd w:val="clear" w:color="auto" w:fill="FFFFFF"/>
        <w:jc w:val="both"/>
        <w:rPr>
          <w:del w:id="189" w:author="RAÏSSA KASSI" w:date="2024-09-18T13:57:00Z" w16du:dateUtc="2024-09-18T13:57:00Z"/>
          <w:rFonts w:ascii="Arial" w:hAnsi="Arial" w:cs="Arial"/>
          <w:sz w:val="22"/>
          <w:szCs w:val="22"/>
        </w:rPr>
        <w:pPrChange w:id="190" w:author="RAÏSSA KASSI" w:date="2024-09-18T13:57:00Z" w16du:dateUtc="2024-09-18T13:57:00Z">
          <w:pPr>
            <w:suppressAutoHyphens/>
          </w:pPr>
        </w:pPrChange>
      </w:pPr>
      <w:del w:id="191" w:author="RAÏSSA KASSI" w:date="2024-09-18T13:57:00Z" w16du:dateUtc="2024-09-18T13:57:00Z">
        <w:r w:rsidRPr="00013DD2" w:rsidDel="0081359B">
          <w:rPr>
            <w:rFonts w:ascii="Arial" w:hAnsi="Arial" w:cs="Arial"/>
            <w:sz w:val="22"/>
            <w:szCs w:val="22"/>
            <w:shd w:val="clear" w:color="auto" w:fill="C00000"/>
          </w:rPr>
          <w:delText>Règle</w:delText>
        </w:r>
        <w:r w:rsidDel="0081359B">
          <w:rPr>
            <w:rFonts w:ascii="Arial" w:hAnsi="Arial" w:cs="Arial"/>
            <w:sz w:val="22"/>
            <w:szCs w:val="22"/>
            <w:shd w:val="clear" w:color="auto" w:fill="C00000"/>
          </w:rPr>
          <w:delText xml:space="preserve"> 10 :</w:delText>
        </w:r>
        <w:r w:rsidDel="0081359B">
          <w:rPr>
            <w:rFonts w:ascii="Arial" w:hAnsi="Arial" w:cs="Arial"/>
            <w:sz w:val="22"/>
            <w:szCs w:val="22"/>
          </w:rPr>
          <w:delText> </w:delText>
        </w:r>
      </w:del>
    </w:p>
    <w:p w14:paraId="2DA844A4" w14:textId="19C587B9" w:rsidR="000342A1" w:rsidRPr="008B1825" w:rsidRDefault="000342A1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  <w:pPrChange w:id="192" w:author="RAÏSSA KASSI" w:date="2024-09-18T13:57:00Z" w16du:dateUtc="2024-09-18T13:57:00Z">
          <w:pPr>
            <w:pStyle w:val="Paragraphedeliste"/>
            <w:numPr>
              <w:numId w:val="64"/>
            </w:numPr>
            <w:suppressAutoHyphens/>
            <w:ind w:hanging="360"/>
          </w:pPr>
        </w:pPrChange>
      </w:pPr>
      <w:del w:id="193" w:author="RAÏSSA KASSI" w:date="2024-09-18T13:57:00Z" w16du:dateUtc="2024-09-18T13:57:00Z">
        <w:r w:rsidDel="0081359B">
          <w:rPr>
            <w:rFonts w:ascii="Arial" w:hAnsi="Arial" w:cs="Arial"/>
            <w:sz w:val="22"/>
            <w:szCs w:val="22"/>
          </w:rPr>
          <w:delText>Le reforcast validé, ouvre la campagne de révision à mi-parcours des objectifs opérationnels</w:delText>
        </w:r>
      </w:del>
    </w:p>
    <w:p w14:paraId="436CAD33" w14:textId="77777777" w:rsidR="00B80D38" w:rsidRPr="00580384" w:rsidRDefault="00B80D38" w:rsidP="008E35BB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5F98C43F" w14:textId="77777777" w:rsidR="00580384" w:rsidRPr="00580384" w:rsidRDefault="00580384" w:rsidP="0058038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23EA2B35" w14:textId="75FF53FA" w:rsidR="00B239E2" w:rsidRPr="00B75387" w:rsidRDefault="00B239E2" w:rsidP="0033752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69885EC7" w14:textId="77777777" w:rsidR="0038546A" w:rsidRPr="00B75387" w:rsidRDefault="0038546A" w:rsidP="00B239E2">
      <w:pPr>
        <w:shd w:val="clear" w:color="auto" w:fill="FFFFFF"/>
        <w:jc w:val="both"/>
        <w:rPr>
          <w:rFonts w:ascii="Arial" w:hAnsi="Arial" w:cs="Arial"/>
          <w:b/>
          <w:szCs w:val="22"/>
          <w:u w:val="single"/>
        </w:rPr>
      </w:pPr>
    </w:p>
    <w:p w14:paraId="5ADB02D2" w14:textId="77777777" w:rsidR="00E7417E" w:rsidRPr="00B75387" w:rsidRDefault="006C6FE8" w:rsidP="005B52B9">
      <w:pPr>
        <w:pStyle w:val="Titre1"/>
        <w:rPr>
          <w:rFonts w:cs="Arial"/>
        </w:rPr>
      </w:pPr>
      <w:bookmarkStart w:id="194" w:name="_Toc177109768"/>
      <w:bookmarkStart w:id="195" w:name="_Toc177109769"/>
      <w:bookmarkStart w:id="196" w:name="_Toc177109770"/>
      <w:bookmarkStart w:id="197" w:name="_Toc177109771"/>
      <w:bookmarkStart w:id="198" w:name="_Toc177109772"/>
      <w:bookmarkStart w:id="199" w:name="_Toc177109773"/>
      <w:bookmarkStart w:id="200" w:name="_Toc177109774"/>
      <w:bookmarkStart w:id="201" w:name="_Toc177109775"/>
      <w:bookmarkStart w:id="202" w:name="_Toc177109776"/>
      <w:bookmarkStart w:id="203" w:name="_Toc177109777"/>
      <w:bookmarkStart w:id="204" w:name="_Toc177109778"/>
      <w:bookmarkStart w:id="205" w:name="_Toc177109779"/>
      <w:bookmarkStart w:id="206" w:name="_Toc177109780"/>
      <w:bookmarkStart w:id="207" w:name="_Toc177109781"/>
      <w:bookmarkStart w:id="208" w:name="_Toc177109782"/>
      <w:bookmarkStart w:id="209" w:name="_Toc177109783"/>
      <w:bookmarkStart w:id="210" w:name="_Toc177109784"/>
      <w:bookmarkStart w:id="211" w:name="_Toc177109785"/>
      <w:bookmarkStart w:id="212" w:name="_Toc177109786"/>
      <w:bookmarkStart w:id="213" w:name="_Toc177109787"/>
      <w:bookmarkStart w:id="214" w:name="_Toc177109788"/>
      <w:bookmarkStart w:id="215" w:name="_Toc177109789"/>
      <w:bookmarkStart w:id="216" w:name="_Toc177109790"/>
      <w:bookmarkStart w:id="217" w:name="_Toc177109791"/>
      <w:bookmarkStart w:id="218" w:name="_Toc177109792"/>
      <w:bookmarkStart w:id="219" w:name="_Toc177109793"/>
      <w:bookmarkStart w:id="220" w:name="_Toc177109794"/>
      <w:bookmarkStart w:id="221" w:name="_Toc177109795"/>
      <w:bookmarkStart w:id="222" w:name="_Toc177109796"/>
      <w:bookmarkStart w:id="223" w:name="_Toc177561440"/>
      <w:bookmarkStart w:id="224" w:name="_Toc39662543"/>
      <w:bookmarkStart w:id="225" w:name="_Toc313632097"/>
      <w:bookmarkStart w:id="226" w:name="_Toc325468682"/>
      <w:bookmarkEnd w:id="128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r w:rsidRPr="00B75387">
        <w:rPr>
          <w:rFonts w:cs="Arial"/>
        </w:rPr>
        <w:t>RISQUES</w:t>
      </w:r>
      <w:bookmarkEnd w:id="223"/>
    </w:p>
    <w:p w14:paraId="14FF460E" w14:textId="0EBDB03D" w:rsidR="00E7417E" w:rsidDel="0081359B" w:rsidRDefault="00C771F5" w:rsidP="00E7417E">
      <w:pPr>
        <w:jc w:val="both"/>
        <w:rPr>
          <w:del w:id="227" w:author="RAÏSSA KASSI" w:date="2024-09-18T13:58:00Z" w16du:dateUtc="2024-09-18T13:58:00Z"/>
          <w:rFonts w:ascii="Arial" w:hAnsi="Arial" w:cs="Arial"/>
          <w:sz w:val="22"/>
          <w:szCs w:val="22"/>
        </w:rPr>
      </w:pPr>
      <w:del w:id="228" w:author="RAÏSSA KASSI" w:date="2024-09-18T13:58:00Z" w16du:dateUtc="2024-09-18T13:58:00Z">
        <w:r w:rsidDel="0081359B">
          <w:rPr>
            <w:rFonts w:ascii="Arial" w:hAnsi="Arial" w:cs="Arial"/>
            <w:sz w:val="22"/>
            <w:szCs w:val="22"/>
          </w:rPr>
          <w:delText xml:space="preserve">L’absence d’orientations stratégiques exposes MGC à des pertes de marché, à la subir une concurrence déloyale, à des charges imprévues et a une expérience employée non maitrisée. </w:delText>
        </w:r>
      </w:del>
    </w:p>
    <w:p w14:paraId="67FAEDDA" w14:textId="29BE4D76" w:rsidR="00C771F5" w:rsidRPr="00B75387" w:rsidRDefault="00C771F5" w:rsidP="00E7417E">
      <w:pPr>
        <w:jc w:val="both"/>
        <w:rPr>
          <w:rFonts w:ascii="Arial" w:hAnsi="Arial" w:cs="Arial"/>
          <w:sz w:val="22"/>
          <w:szCs w:val="22"/>
        </w:rPr>
      </w:pPr>
      <w:del w:id="229" w:author="RAÏSSA KASSI" w:date="2024-09-18T13:58:00Z" w16du:dateUtc="2024-09-18T13:58:00Z">
        <w:r w:rsidDel="0081359B">
          <w:rPr>
            <w:rFonts w:ascii="Arial" w:hAnsi="Arial" w:cs="Arial"/>
            <w:sz w:val="22"/>
            <w:szCs w:val="22"/>
          </w:rPr>
          <w:delText xml:space="preserve">Il est impératif, que ces OS soient définis, déclinées, communiquées et piloter. </w:delText>
        </w:r>
      </w:del>
      <w:ins w:id="230" w:author="RAÏSSA KASSI" w:date="2024-09-18T13:58:00Z" w16du:dateUtc="2024-09-18T13:58:00Z">
        <w:r w:rsidR="0081359B">
          <w:rPr>
            <w:rFonts w:ascii="Arial" w:hAnsi="Arial" w:cs="Arial"/>
            <w:sz w:val="22"/>
            <w:szCs w:val="22"/>
          </w:rPr>
          <w:t>XXXX</w:t>
        </w:r>
      </w:ins>
    </w:p>
    <w:p w14:paraId="202F5623" w14:textId="77777777" w:rsidR="00E7417E" w:rsidRPr="00B75387" w:rsidRDefault="00E7417E" w:rsidP="005B52B9">
      <w:pPr>
        <w:pStyle w:val="Titre1"/>
        <w:rPr>
          <w:rFonts w:cs="Arial"/>
        </w:rPr>
      </w:pPr>
      <w:bookmarkStart w:id="231" w:name="_Toc177561441"/>
      <w:r w:rsidRPr="00B75387">
        <w:rPr>
          <w:rFonts w:cs="Arial"/>
        </w:rPr>
        <w:t>SANCTIONS</w:t>
      </w:r>
      <w:bookmarkEnd w:id="231"/>
    </w:p>
    <w:p w14:paraId="7FCE0FB2" w14:textId="0170B137" w:rsidR="00E7417E" w:rsidRPr="00B75387" w:rsidRDefault="00C771F5" w:rsidP="00E7417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RAS</w:t>
      </w:r>
    </w:p>
    <w:p w14:paraId="1F3D2B08" w14:textId="77777777" w:rsidR="00E7417E" w:rsidRPr="00B75387" w:rsidRDefault="00E7417E" w:rsidP="00E7417E">
      <w:pPr>
        <w:ind w:firstLine="708"/>
        <w:rPr>
          <w:rFonts w:ascii="Arial" w:hAnsi="Arial" w:cs="Arial"/>
        </w:rPr>
      </w:pPr>
    </w:p>
    <w:p w14:paraId="08A8A60E" w14:textId="77777777" w:rsidR="00E7417E" w:rsidRPr="00B75387" w:rsidRDefault="00E7417E" w:rsidP="00E7417E">
      <w:pPr>
        <w:rPr>
          <w:rFonts w:ascii="Arial" w:hAnsi="Arial" w:cs="Arial"/>
        </w:rPr>
      </w:pPr>
    </w:p>
    <w:p w14:paraId="48F719E3" w14:textId="77777777" w:rsidR="00F15180" w:rsidRPr="00B75387" w:rsidRDefault="00F15180" w:rsidP="004552AB">
      <w:pPr>
        <w:rPr>
          <w:rFonts w:ascii="Arial" w:hAnsi="Arial" w:cs="Arial"/>
        </w:rPr>
        <w:sectPr w:rsidR="00F15180" w:rsidRPr="00B75387" w:rsidSect="00F4628B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14:paraId="4AA8F926" w14:textId="77777777" w:rsidR="0084626D" w:rsidRPr="00B75387" w:rsidRDefault="0084626D" w:rsidP="005B52B9">
      <w:pPr>
        <w:pStyle w:val="Titre1"/>
        <w:rPr>
          <w:rFonts w:cs="Arial"/>
        </w:rPr>
      </w:pPr>
      <w:bookmarkStart w:id="236" w:name="_Toc177561442"/>
      <w:r w:rsidRPr="00B75387">
        <w:rPr>
          <w:rFonts w:cs="Arial"/>
        </w:rPr>
        <w:lastRenderedPageBreak/>
        <w:t>DESCRIPTION DETAILLEE</w:t>
      </w:r>
      <w:bookmarkEnd w:id="236"/>
    </w:p>
    <w:tbl>
      <w:tblPr>
        <w:tblW w:w="15979" w:type="dxa"/>
        <w:tblInd w:w="-89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3"/>
        <w:gridCol w:w="1593"/>
        <w:gridCol w:w="4747"/>
        <w:gridCol w:w="2268"/>
        <w:gridCol w:w="1843"/>
        <w:gridCol w:w="1882"/>
        <w:gridCol w:w="1275"/>
        <w:gridCol w:w="1378"/>
      </w:tblGrid>
      <w:tr w:rsidR="00DF21B8" w:rsidRPr="00DF21B8" w14:paraId="59EA38FA" w14:textId="77777777" w:rsidTr="00DF21B8">
        <w:trPr>
          <w:trHeight w:val="223"/>
          <w:tblHeader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0000"/>
            <w:tcMar>
              <w:left w:w="103" w:type="dxa"/>
            </w:tcMar>
            <w:vAlign w:val="center"/>
          </w:tcPr>
          <w:p w14:paraId="4F6AFEEB" w14:textId="77777777" w:rsidR="0073244F" w:rsidRPr="00B75387" w:rsidRDefault="0073244F" w:rsidP="009B0072">
            <w:pPr>
              <w:pStyle w:val="Contenudetableau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B75387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Etapes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0000"/>
            <w:tcMar>
              <w:left w:w="103" w:type="dxa"/>
            </w:tcMar>
            <w:vAlign w:val="center"/>
          </w:tcPr>
          <w:p w14:paraId="56C26E96" w14:textId="77777777" w:rsidR="0073244F" w:rsidRPr="00B75387" w:rsidRDefault="0073244F" w:rsidP="009B0072">
            <w:pPr>
              <w:pStyle w:val="Contenudetableau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B75387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Entrées</w:t>
            </w: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0000"/>
            <w:tcMar>
              <w:left w:w="103" w:type="dxa"/>
            </w:tcMar>
            <w:vAlign w:val="center"/>
          </w:tcPr>
          <w:p w14:paraId="7C195BF0" w14:textId="77777777" w:rsidR="0073244F" w:rsidRPr="00B75387" w:rsidRDefault="0073244F" w:rsidP="009B0072">
            <w:pPr>
              <w:pStyle w:val="Contenudetableau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B75387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Activités clés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0000"/>
            <w:tcMar>
              <w:left w:w="103" w:type="dxa"/>
            </w:tcMar>
            <w:vAlign w:val="center"/>
          </w:tcPr>
          <w:p w14:paraId="73E8F228" w14:textId="77777777" w:rsidR="0073244F" w:rsidRPr="00B75387" w:rsidRDefault="0073244F" w:rsidP="009B0072">
            <w:pPr>
              <w:pStyle w:val="Contenudetableau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B75387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Resp &amp; autorité clé</w:t>
            </w:r>
          </w:p>
          <w:p w14:paraId="4A9EDEFE" w14:textId="77777777" w:rsidR="0073244F" w:rsidRPr="00B75387" w:rsidRDefault="0073244F" w:rsidP="009B0072">
            <w:pPr>
              <w:pStyle w:val="Contenudetableau"/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20"/>
              </w:rPr>
            </w:pPr>
            <w:r w:rsidRPr="00B75387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20"/>
              </w:rPr>
              <w:t xml:space="preserve">R : </w:t>
            </w:r>
            <w:r w:rsidRPr="00B75387">
              <w:rPr>
                <w:rFonts w:ascii="Arial" w:eastAsia="Times New Roman" w:hAnsi="Arial" w:cs="Arial"/>
                <w:bCs/>
                <w:color w:val="FFFFFF" w:themeColor="background1"/>
                <w:sz w:val="14"/>
                <w:szCs w:val="20"/>
              </w:rPr>
              <w:t xml:space="preserve">Responsable </w:t>
            </w:r>
            <w:r w:rsidRPr="00B75387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20"/>
              </w:rPr>
              <w:t>A</w:t>
            </w:r>
            <w:r w:rsidRPr="00B75387">
              <w:rPr>
                <w:rFonts w:ascii="Arial" w:eastAsia="Times New Roman" w:hAnsi="Arial" w:cs="Arial"/>
                <w:color w:val="FFFFFF" w:themeColor="background1"/>
                <w:sz w:val="14"/>
                <w:szCs w:val="20"/>
              </w:rPr>
              <w:t> : Acteur</w:t>
            </w:r>
          </w:p>
          <w:p w14:paraId="4BDD96DB" w14:textId="77777777" w:rsidR="0073244F" w:rsidRPr="00B75387" w:rsidRDefault="0073244F" w:rsidP="009B0072">
            <w:pPr>
              <w:pStyle w:val="Contenudetableau"/>
              <w:jc w:val="center"/>
              <w:rPr>
                <w:rFonts w:ascii="Arial" w:eastAsia="Times New Roman" w:hAnsi="Arial" w:cs="Arial"/>
                <w:color w:val="FFFFFF" w:themeColor="background1"/>
                <w:sz w:val="14"/>
                <w:szCs w:val="20"/>
              </w:rPr>
            </w:pPr>
            <w:r w:rsidRPr="00B75387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20"/>
              </w:rPr>
              <w:t>C</w:t>
            </w:r>
            <w:r w:rsidRPr="00B75387">
              <w:rPr>
                <w:rFonts w:ascii="Arial" w:eastAsia="Times New Roman" w:hAnsi="Arial" w:cs="Arial"/>
                <w:color w:val="FFFFFF" w:themeColor="background1"/>
                <w:sz w:val="14"/>
                <w:szCs w:val="20"/>
              </w:rPr>
              <w:t> : Contributeur/Consulté</w:t>
            </w:r>
          </w:p>
          <w:p w14:paraId="0EF12E92" w14:textId="77777777" w:rsidR="0073244F" w:rsidRPr="00B75387" w:rsidRDefault="0073244F" w:rsidP="009B0072">
            <w:pPr>
              <w:pStyle w:val="Contenudetableau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20"/>
                <w:shd w:val="clear" w:color="auto" w:fill="FFFF00"/>
              </w:rPr>
            </w:pPr>
            <w:r w:rsidRPr="00B75387"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20"/>
              </w:rPr>
              <w:t>I</w:t>
            </w:r>
            <w:r w:rsidRPr="00B75387">
              <w:rPr>
                <w:rFonts w:ascii="Arial" w:eastAsia="Times New Roman" w:hAnsi="Arial" w:cs="Arial"/>
                <w:color w:val="FFFFFF" w:themeColor="background1"/>
                <w:sz w:val="14"/>
                <w:szCs w:val="20"/>
              </w:rPr>
              <w:t> : Informé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0000"/>
            <w:tcMar>
              <w:left w:w="103" w:type="dxa"/>
            </w:tcMar>
            <w:vAlign w:val="center"/>
          </w:tcPr>
          <w:p w14:paraId="559456CD" w14:textId="77777777" w:rsidR="0073244F" w:rsidRPr="00B75387" w:rsidRDefault="0073244F" w:rsidP="009B0072">
            <w:pPr>
              <w:pStyle w:val="Contenudetableau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</w:pPr>
            <w:r w:rsidRPr="00B75387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Sorties / livrables clés (ERQ)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0000"/>
            <w:vAlign w:val="center"/>
          </w:tcPr>
          <w:p w14:paraId="36D2E66B" w14:textId="77777777" w:rsidR="0073244F" w:rsidRPr="00B75387" w:rsidRDefault="0073244F" w:rsidP="009B0072">
            <w:pPr>
              <w:pStyle w:val="Contenudetableau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B75387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Contrôle clés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0000"/>
            <w:vAlign w:val="center"/>
          </w:tcPr>
          <w:p w14:paraId="53DE5895" w14:textId="77777777" w:rsidR="0073244F" w:rsidRPr="00B75387" w:rsidRDefault="0073244F" w:rsidP="009B0072">
            <w:pPr>
              <w:pStyle w:val="Contenudetableau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</w:pPr>
            <w:r w:rsidRPr="00B75387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Délai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0000"/>
            <w:tcMar>
              <w:left w:w="103" w:type="dxa"/>
            </w:tcMar>
            <w:vAlign w:val="center"/>
          </w:tcPr>
          <w:p w14:paraId="13F9316F" w14:textId="77777777" w:rsidR="0073244F" w:rsidRPr="00B75387" w:rsidRDefault="0073244F" w:rsidP="009B0072">
            <w:pPr>
              <w:pStyle w:val="Contenudetableau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20"/>
                <w:highlight w:val="yellow"/>
              </w:rPr>
            </w:pPr>
            <w:r w:rsidRPr="00B75387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 xml:space="preserve">Moyens </w:t>
            </w:r>
            <w:r w:rsidRPr="00B75387">
              <w:rPr>
                <w:rFonts w:ascii="Arial" w:hAnsi="Arial" w:cs="Arial"/>
                <w:i/>
                <w:color w:val="FFFFFF" w:themeColor="background1"/>
                <w:sz w:val="14"/>
                <w:szCs w:val="20"/>
              </w:rPr>
              <w:t>(Outils/plateformes/ procédure)</w:t>
            </w:r>
          </w:p>
        </w:tc>
      </w:tr>
      <w:tr w:rsidR="0073244F" w:rsidRPr="00DF21B8" w14:paraId="43B8A878" w14:textId="77777777" w:rsidTr="009B0072">
        <w:trPr>
          <w:trHeight w:val="435"/>
        </w:trPr>
        <w:tc>
          <w:tcPr>
            <w:tcW w:w="159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vAlign w:val="center"/>
          </w:tcPr>
          <w:p w14:paraId="0998BDDE" w14:textId="23075066" w:rsidR="0073244F" w:rsidRPr="00B75387" w:rsidRDefault="00016695" w:rsidP="009B0072">
            <w:pPr>
              <w:pStyle w:val="Contenudetableau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del w:id="237" w:author="RAÏSSA KASSI" w:date="2024-09-18T13:58:00Z" w16du:dateUtc="2024-09-18T13:58:00Z">
              <w:r w:rsidRPr="00B75387" w:rsidDel="0081359B">
                <w:rPr>
                  <w:rFonts w:ascii="Arial" w:hAnsi="Arial" w:cs="Arial"/>
                  <w:b/>
                  <w:sz w:val="22"/>
                  <w:szCs w:val="22"/>
                </w:rPr>
                <w:delText>D</w:delText>
              </w:r>
              <w:r w:rsidR="00DF21B8" w:rsidRPr="00B75387" w:rsidDel="0081359B">
                <w:rPr>
                  <w:rFonts w:ascii="Arial" w:hAnsi="Arial" w:cs="Arial"/>
                  <w:b/>
                  <w:sz w:val="22"/>
                  <w:szCs w:val="22"/>
                </w:rPr>
                <w:delText>EFINITON DES ORIENTATIONS STRATEGIQUES TRIENNALE / QUINQUENNALE</w:delText>
              </w:r>
            </w:del>
            <w:ins w:id="238" w:author="RAÏSSA KASSI" w:date="2024-09-18T14:31:00Z" w16du:dateUtc="2024-09-18T14:31:00Z">
              <w:r w:rsidR="0094629E">
                <w:rPr>
                  <w:rFonts w:ascii="Arial" w:hAnsi="Arial" w:cs="Arial"/>
                  <w:b/>
                  <w:sz w:val="22"/>
                  <w:szCs w:val="22"/>
                </w:rPr>
                <w:t>LA MISE A JOUR DES INFORMATIONS COMPTABLES</w:t>
              </w:r>
            </w:ins>
          </w:p>
        </w:tc>
      </w:tr>
      <w:tr w:rsidR="00B65EA5" w:rsidRPr="00DF21B8" w14:paraId="7D052CF0" w14:textId="77777777" w:rsidTr="00B75387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E23CDA0" w14:textId="77777777" w:rsidR="00B65EA5" w:rsidRPr="00B75387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38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E943848" w14:textId="5406C35C" w:rsidR="00B65EA5" w:rsidRPr="00B75387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ins w:id="239" w:author="RAÏSSA KASSI" w:date="2024-09-18T14:50:00Z" w16du:dateUtc="2024-09-18T14:50:00Z">
              <w:r>
                <w:rPr>
                  <w:rFonts w:ascii="Arial" w:hAnsi="Arial" w:cs="Arial"/>
                  <w:sz w:val="22"/>
                  <w:szCs w:val="22"/>
                </w:rPr>
                <w:t>Réception des pièces comptables</w:t>
              </w:r>
            </w:ins>
            <w:del w:id="240" w:author="RAÏSSA KASSI" w:date="2024-09-18T13:59:00Z" w16du:dateUtc="2024-09-18T13:59:00Z">
              <w:r w:rsidDel="0081359B">
                <w:rPr>
                  <w:rFonts w:ascii="Arial" w:hAnsi="Arial" w:cs="Arial"/>
                  <w:sz w:val="22"/>
                  <w:szCs w:val="22"/>
                </w:rPr>
                <w:delText xml:space="preserve">Besoin </w:delText>
              </w:r>
              <w:r w:rsidRPr="00B75387" w:rsidDel="0081359B">
                <w:rPr>
                  <w:rFonts w:ascii="Arial" w:hAnsi="Arial" w:cs="Arial"/>
                  <w:sz w:val="22"/>
                  <w:szCs w:val="22"/>
                </w:rPr>
                <w:delText>des OS</w:delText>
              </w:r>
            </w:del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F43F09F" w14:textId="1C9DD572" w:rsidR="00B65EA5" w:rsidDel="00B65EA5" w:rsidRDefault="00B65EA5" w:rsidP="00B65EA5">
            <w:pPr>
              <w:suppressAutoHyphens/>
              <w:rPr>
                <w:del w:id="241" w:author="RAÏSSA KASSI" w:date="2024-09-18T13:59:00Z" w16du:dateUtc="2024-09-18T13:59:00Z"/>
                <w:rFonts w:ascii="Arial" w:hAnsi="Arial" w:cs="Arial"/>
                <w:b/>
                <w:sz w:val="22"/>
                <w:szCs w:val="22"/>
              </w:rPr>
            </w:pPr>
            <w:ins w:id="242" w:author="RAÏSSA KASSI" w:date="2024-09-18T14:45:00Z" w16du:dateUtc="2024-09-18T14:45:00Z">
              <w:r>
                <w:rPr>
                  <w:rFonts w:ascii="Arial" w:hAnsi="Arial" w:cs="Arial"/>
                  <w:b/>
                  <w:sz w:val="22"/>
                  <w:szCs w:val="22"/>
                </w:rPr>
                <w:t>Contrôle</w:t>
              </w:r>
            </w:ins>
            <w:ins w:id="243" w:author="RAÏSSA KASSI" w:date="2024-09-18T14:56:00Z" w16du:dateUtc="2024-09-18T14:56:00Z">
              <w:r w:rsidR="005A3BC6">
                <w:rPr>
                  <w:rFonts w:ascii="Arial" w:hAnsi="Arial" w:cs="Arial"/>
                  <w:b/>
                  <w:sz w:val="22"/>
                  <w:szCs w:val="22"/>
                </w:rPr>
                <w:t xml:space="preserve"> et imputation</w:t>
              </w:r>
            </w:ins>
            <w:ins w:id="244" w:author="RAÏSSA KASSI" w:date="2024-09-18T14:45:00Z" w16du:dateUtc="2024-09-18T14:45:00Z">
              <w:r>
                <w:rPr>
                  <w:rFonts w:ascii="Arial" w:hAnsi="Arial" w:cs="Arial"/>
                  <w:b/>
                  <w:sz w:val="22"/>
                  <w:szCs w:val="22"/>
                </w:rPr>
                <w:t xml:space="preserve"> des </w:t>
              </w:r>
            </w:ins>
            <w:ins w:id="245" w:author="RAÏSSA KASSI" w:date="2024-09-18T14:46:00Z" w16du:dateUtc="2024-09-18T14:46:00Z">
              <w:r>
                <w:rPr>
                  <w:rFonts w:ascii="Arial" w:hAnsi="Arial" w:cs="Arial"/>
                  <w:b/>
                  <w:sz w:val="22"/>
                  <w:szCs w:val="22"/>
                </w:rPr>
                <w:t>pièces comptables</w:t>
              </w:r>
            </w:ins>
            <w:del w:id="246" w:author="RAÏSSA KASSI" w:date="2024-09-18T13:59:00Z" w16du:dateUtc="2024-09-18T13:59:00Z">
              <w:r w:rsidRPr="00B75387" w:rsidDel="0081359B">
                <w:rPr>
                  <w:rFonts w:ascii="Arial" w:hAnsi="Arial" w:cs="Arial"/>
                  <w:b/>
                  <w:sz w:val="22"/>
                  <w:szCs w:val="22"/>
                </w:rPr>
                <w:delText>Définition des orientations stratégiques</w:delText>
              </w:r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 </w:delText>
              </w:r>
              <w:r w:rsidRPr="00B75387"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Chaque trois ou cinq années, les Orientations Stratégiques sont définies pour les </w:delText>
              </w:r>
              <w:r w:rsidRPr="00580384" w:rsidDel="0081359B">
                <w:rPr>
                  <w:rFonts w:ascii="Arial" w:hAnsi="Arial" w:cs="Arial"/>
                  <w:bCs/>
                  <w:sz w:val="22"/>
                  <w:szCs w:val="22"/>
                </w:rPr>
                <w:delText>quatre</w:delText>
              </w:r>
              <w:r w:rsidRPr="00B75387"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 (4) activités de GMC</w:delText>
              </w:r>
            </w:del>
          </w:p>
          <w:p w14:paraId="5D600976" w14:textId="77777777" w:rsidR="00B65EA5" w:rsidRPr="00B75387" w:rsidRDefault="00B65EA5" w:rsidP="00B65EA5">
            <w:pPr>
              <w:rPr>
                <w:ins w:id="247" w:author="RAÏSSA KASSI" w:date="2024-09-18T14:46:00Z" w16du:dateUtc="2024-09-18T14:46:00Z"/>
              </w:rPr>
            </w:pPr>
          </w:p>
          <w:p w14:paraId="663316A6" w14:textId="2F5CC2FF" w:rsidR="00B65EA5" w:rsidRDefault="00B65EA5" w:rsidP="00B65EA5">
            <w:pPr>
              <w:suppressAutoHyphens/>
              <w:rPr>
                <w:ins w:id="248" w:author="RAÏSSA KASSI" w:date="2024-09-18T14:47:00Z" w16du:dateUtc="2024-09-18T14:47:00Z"/>
                <w:rFonts w:ascii="Arial" w:hAnsi="Arial" w:cs="Arial"/>
                <w:bCs/>
                <w:sz w:val="22"/>
                <w:szCs w:val="22"/>
              </w:rPr>
            </w:pPr>
            <w:ins w:id="249" w:author="RAÏSSA KASSI" w:date="2024-09-18T14:46:00Z" w16du:dateUtc="2024-09-18T14:46:00Z">
              <w:r>
                <w:rPr>
                  <w:rFonts w:ascii="Arial" w:hAnsi="Arial" w:cs="Arial"/>
                  <w:bCs/>
                  <w:sz w:val="22"/>
                  <w:szCs w:val="22"/>
                </w:rPr>
                <w:t xml:space="preserve">Il contrôle la </w:t>
              </w:r>
            </w:ins>
            <w:ins w:id="250" w:author="RAÏSSA KASSI" w:date="2024-09-18T14:47:00Z" w16du:dateUtc="2024-09-18T14:47:00Z">
              <w:r>
                <w:rPr>
                  <w:rFonts w:ascii="Arial" w:hAnsi="Arial" w:cs="Arial"/>
                  <w:bCs/>
                  <w:sz w:val="22"/>
                  <w:szCs w:val="22"/>
                </w:rPr>
                <w:t>conformité</w:t>
              </w:r>
            </w:ins>
            <w:ins w:id="251" w:author="RAÏSSA KASSI" w:date="2024-09-18T14:46:00Z" w16du:dateUtc="2024-09-18T14:46:00Z">
              <w:r>
                <w:rPr>
                  <w:rFonts w:ascii="Arial" w:hAnsi="Arial" w:cs="Arial"/>
                  <w:bCs/>
                  <w:sz w:val="22"/>
                  <w:szCs w:val="22"/>
                </w:rPr>
                <w:t xml:space="preserve"> de la pièce comptable</w:t>
              </w:r>
            </w:ins>
            <w:ins w:id="252" w:author="RAÏSSA KASSI" w:date="2024-09-18T14:47:00Z" w16du:dateUtc="2024-09-18T14:47:00Z">
              <w:r>
                <w:rPr>
                  <w:rFonts w:ascii="Arial" w:hAnsi="Arial" w:cs="Arial"/>
                  <w:bCs/>
                  <w:sz w:val="22"/>
                  <w:szCs w:val="22"/>
                </w:rPr>
                <w:t xml:space="preserve"> et si non conforme la rejette</w:t>
              </w:r>
            </w:ins>
          </w:p>
          <w:p w14:paraId="2156882F" w14:textId="7BA361A3" w:rsidR="00B65EA5" w:rsidRPr="008B1825" w:rsidRDefault="00B65EA5" w:rsidP="00B65EA5">
            <w:pPr>
              <w:suppressAutoHyphens/>
              <w:rPr>
                <w:ins w:id="253" w:author="RAÏSSA KASSI" w:date="2024-09-18T14:46:00Z" w16du:dateUtc="2024-09-18T14:46:00Z"/>
                <w:rFonts w:ascii="Arial" w:hAnsi="Arial" w:cs="Arial"/>
                <w:bCs/>
                <w:sz w:val="22"/>
                <w:szCs w:val="22"/>
              </w:rPr>
            </w:pPr>
            <w:ins w:id="254" w:author="RAÏSSA KASSI" w:date="2024-09-18T14:47:00Z" w16du:dateUtc="2024-09-18T14:47:00Z">
              <w:r>
                <w:rPr>
                  <w:rFonts w:ascii="Arial" w:hAnsi="Arial" w:cs="Arial"/>
                  <w:bCs/>
                  <w:sz w:val="22"/>
                  <w:szCs w:val="22"/>
                </w:rPr>
                <w:t xml:space="preserve">Il analyse la </w:t>
              </w:r>
            </w:ins>
            <w:ins w:id="255" w:author="RAÏSSA KASSI" w:date="2024-09-18T14:48:00Z" w16du:dateUtc="2024-09-18T14:48:00Z">
              <w:r>
                <w:rPr>
                  <w:rFonts w:ascii="Arial" w:hAnsi="Arial" w:cs="Arial"/>
                  <w:bCs/>
                  <w:sz w:val="22"/>
                  <w:szCs w:val="22"/>
                </w:rPr>
                <w:t xml:space="preserve">pièce comptable pour </w:t>
              </w:r>
            </w:ins>
            <w:ins w:id="256" w:author="RAÏSSA KASSI" w:date="2024-09-18T14:49:00Z" w16du:dateUtc="2024-09-18T14:49:00Z">
              <w:r>
                <w:rPr>
                  <w:rFonts w:ascii="Arial" w:hAnsi="Arial" w:cs="Arial"/>
                  <w:bCs/>
                  <w:sz w:val="22"/>
                  <w:szCs w:val="22"/>
                </w:rPr>
                <w:t xml:space="preserve">ressortir les comptes à mettre au débit </w:t>
              </w:r>
            </w:ins>
            <w:ins w:id="257" w:author="RAÏSSA KASSI" w:date="2024-09-18T14:50:00Z" w16du:dateUtc="2024-09-18T14:50:00Z">
              <w:r>
                <w:rPr>
                  <w:rFonts w:ascii="Arial" w:hAnsi="Arial" w:cs="Arial"/>
                  <w:bCs/>
                  <w:sz w:val="22"/>
                  <w:szCs w:val="22"/>
                </w:rPr>
                <w:t xml:space="preserve">et </w:t>
              </w:r>
            </w:ins>
            <w:ins w:id="258" w:author="RAÏSSA KASSI" w:date="2024-09-18T14:49:00Z" w16du:dateUtc="2024-09-18T14:49:00Z">
              <w:r>
                <w:rPr>
                  <w:rFonts w:ascii="Arial" w:hAnsi="Arial" w:cs="Arial"/>
                  <w:bCs/>
                  <w:sz w:val="22"/>
                  <w:szCs w:val="22"/>
                </w:rPr>
                <w:t>au crédit</w:t>
              </w:r>
            </w:ins>
            <w:ins w:id="259" w:author="RAÏSSA KASSI" w:date="2024-09-18T14:52:00Z" w16du:dateUtc="2024-09-18T14:52:00Z">
              <w:r>
                <w:rPr>
                  <w:rFonts w:ascii="Arial" w:hAnsi="Arial" w:cs="Arial"/>
                  <w:bCs/>
                  <w:sz w:val="22"/>
                  <w:szCs w:val="22"/>
                </w:rPr>
                <w:t xml:space="preserve"> avec le respect du principe </w:t>
              </w:r>
            </w:ins>
            <w:ins w:id="260" w:author="RAÏSSA KASSI" w:date="2024-09-18T14:53:00Z" w16du:dateUtc="2024-09-18T14:53:00Z">
              <w:r w:rsidR="006C100E">
                <w:rPr>
                  <w:rFonts w:ascii="Arial" w:hAnsi="Arial" w:cs="Arial"/>
                  <w:bCs/>
                  <w:sz w:val="22"/>
                  <w:szCs w:val="22"/>
                </w:rPr>
                <w:t>de la partie double (Total débit = Total crédit)</w:t>
              </w:r>
            </w:ins>
          </w:p>
          <w:p w14:paraId="70762BFB" w14:textId="3F03879A" w:rsidR="00B65EA5" w:rsidRPr="00B75387" w:rsidRDefault="00B65EA5" w:rsidP="00B65EA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del w:id="261" w:author="RAÏSSA KASSI" w:date="2024-09-18T13:59:00Z" w16du:dateUtc="2024-09-18T13:59:00Z">
              <w:r w:rsidRPr="00B75387"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 </w:delText>
              </w:r>
            </w:del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F0C965E" w14:textId="77777777" w:rsidR="00B65EA5" w:rsidRDefault="00B65EA5" w:rsidP="00B65EA5">
            <w:pPr>
              <w:pStyle w:val="Contenudetableau"/>
              <w:rPr>
                <w:ins w:id="262" w:author="RAÏSSA KASSI" w:date="2024-09-18T14:45:00Z" w16du:dateUtc="2024-09-18T14:45:00Z"/>
                <w:rFonts w:ascii="Arial" w:hAnsi="Arial" w:cs="Arial"/>
                <w:b/>
                <w:sz w:val="22"/>
                <w:szCs w:val="22"/>
              </w:rPr>
            </w:pPr>
            <w:ins w:id="263" w:author="RAÏSSA KASSI" w:date="2024-09-18T14:45:00Z" w16du:dateUtc="2024-09-18T14:45:00Z">
              <w:r w:rsidRPr="008B1825">
                <w:rPr>
                  <w:rFonts w:ascii="Arial" w:hAnsi="Arial" w:cs="Arial"/>
                  <w:b/>
                  <w:sz w:val="22"/>
                  <w:szCs w:val="22"/>
                </w:rPr>
                <w:t>A :</w:t>
              </w:r>
              <w:r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r w:rsidRPr="008B1825">
                <w:rPr>
                  <w:rFonts w:ascii="Arial" w:hAnsi="Arial" w:cs="Arial"/>
                  <w:bCs/>
                  <w:sz w:val="22"/>
                  <w:szCs w:val="22"/>
                </w:rPr>
                <w:t xml:space="preserve">Assistant </w:t>
              </w:r>
              <w:r>
                <w:rPr>
                  <w:rFonts w:ascii="Arial" w:hAnsi="Arial" w:cs="Arial"/>
                  <w:bCs/>
                  <w:sz w:val="22"/>
                  <w:szCs w:val="22"/>
                </w:rPr>
                <w:t>Comptable</w:t>
              </w:r>
            </w:ins>
          </w:p>
          <w:p w14:paraId="00F17928" w14:textId="2C7C785B" w:rsidR="00B65EA5" w:rsidRDefault="00B65EA5" w:rsidP="00B65EA5">
            <w:pPr>
              <w:pStyle w:val="Contenudetableau"/>
              <w:rPr>
                <w:ins w:id="264" w:author="RAÏSSA KASSI" w:date="2024-09-18T14:45:00Z" w16du:dateUtc="2024-09-18T14:45:00Z"/>
                <w:rFonts w:ascii="Arial" w:hAnsi="Arial" w:cs="Arial"/>
                <w:b/>
                <w:sz w:val="22"/>
                <w:szCs w:val="22"/>
              </w:rPr>
            </w:pPr>
            <w:ins w:id="265" w:author="RAÏSSA KASSI" w:date="2024-09-18T14:45:00Z" w16du:dateUtc="2024-09-18T14:45:00Z">
              <w:r>
                <w:rPr>
                  <w:rFonts w:ascii="Arial" w:hAnsi="Arial" w:cs="Arial"/>
                  <w:b/>
                  <w:sz w:val="22"/>
                  <w:szCs w:val="22"/>
                </w:rPr>
                <w:t xml:space="preserve">R : </w:t>
              </w:r>
            </w:ins>
            <w:ins w:id="266" w:author="RAÏSSA KASSI" w:date="2024-09-25T14:34:00Z" w16du:dateUtc="2024-09-25T14:34:00Z">
              <w:r w:rsidR="00A82D9C">
                <w:rPr>
                  <w:rFonts w:ascii="Arial" w:hAnsi="Arial" w:cs="Arial"/>
                  <w:bCs/>
                  <w:sz w:val="22"/>
                  <w:szCs w:val="22"/>
                </w:rPr>
                <w:t xml:space="preserve">Responsable comptable </w:t>
              </w:r>
            </w:ins>
          </w:p>
          <w:p w14:paraId="4AC1A150" w14:textId="34B5796A" w:rsidR="00B65EA5" w:rsidRPr="008B1825" w:rsidRDefault="00B65EA5" w:rsidP="00B65EA5">
            <w:pPr>
              <w:pStyle w:val="Contenudetableau"/>
              <w:rPr>
                <w:ins w:id="267" w:author="RAÏSSA KASSI" w:date="2024-09-18T14:45:00Z" w16du:dateUtc="2024-09-18T14:45:00Z"/>
                <w:rFonts w:ascii="Arial" w:hAnsi="Arial" w:cs="Arial"/>
                <w:bCs/>
                <w:sz w:val="22"/>
                <w:szCs w:val="22"/>
              </w:rPr>
            </w:pPr>
            <w:ins w:id="268" w:author="RAÏSSA KASSI" w:date="2024-09-18T14:45:00Z" w16du:dateUtc="2024-09-18T14:45:00Z">
              <w:r>
                <w:rPr>
                  <w:rFonts w:ascii="Arial" w:hAnsi="Arial" w:cs="Arial"/>
                  <w:b/>
                  <w:sz w:val="22"/>
                  <w:szCs w:val="22"/>
                </w:rPr>
                <w:t xml:space="preserve">C : </w:t>
              </w:r>
            </w:ins>
            <w:ins w:id="269" w:author="RAÏSSA KASSI" w:date="2024-09-25T14:34:00Z" w16du:dateUtc="2024-09-25T14:34:00Z">
              <w:r w:rsidR="00A82D9C">
                <w:rPr>
                  <w:rFonts w:ascii="Arial" w:hAnsi="Arial" w:cs="Arial"/>
                  <w:bCs/>
                  <w:sz w:val="22"/>
                  <w:szCs w:val="22"/>
                </w:rPr>
                <w:t xml:space="preserve">Toutes les filiales </w:t>
              </w:r>
            </w:ins>
          </w:p>
          <w:p w14:paraId="5C9A159D" w14:textId="662AFC5A" w:rsidR="00B65EA5" w:rsidRPr="00B75387" w:rsidDel="0081359B" w:rsidRDefault="00B65EA5" w:rsidP="00B65EA5">
            <w:pPr>
              <w:pStyle w:val="Contenudetableau"/>
              <w:rPr>
                <w:del w:id="270" w:author="RAÏSSA KASSI" w:date="2024-09-18T13:59:00Z" w16du:dateUtc="2024-09-18T13:59:00Z"/>
                <w:rFonts w:ascii="Arial" w:hAnsi="Arial" w:cs="Arial"/>
                <w:sz w:val="22"/>
                <w:szCs w:val="22"/>
              </w:rPr>
            </w:pPr>
            <w:del w:id="271" w:author="RAÏSSA KASSI" w:date="2024-09-18T13:59:00Z" w16du:dateUtc="2024-09-18T13:59:00Z">
              <w:r w:rsidRPr="00B75387" w:rsidDel="0081359B">
                <w:rPr>
                  <w:rFonts w:ascii="Arial" w:hAnsi="Arial" w:cs="Arial"/>
                  <w:b/>
                  <w:sz w:val="22"/>
                  <w:szCs w:val="22"/>
                </w:rPr>
                <w:delText xml:space="preserve">A : </w:delText>
              </w:r>
              <w:r w:rsidRPr="00B75387"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Directeur </w:delText>
              </w:r>
              <w:r w:rsidDel="0081359B">
                <w:rPr>
                  <w:rFonts w:ascii="Arial" w:hAnsi="Arial" w:cs="Arial"/>
                  <w:sz w:val="22"/>
                  <w:szCs w:val="22"/>
                </w:rPr>
                <w:delText>de la Stratégie</w:delText>
              </w:r>
            </w:del>
          </w:p>
          <w:p w14:paraId="1E3C1B5A" w14:textId="055760FB" w:rsidR="00B65EA5" w:rsidRPr="00B75387" w:rsidDel="0081359B" w:rsidRDefault="00B65EA5" w:rsidP="00B65EA5">
            <w:pPr>
              <w:pStyle w:val="Contenudetableau"/>
              <w:rPr>
                <w:del w:id="272" w:author="RAÏSSA KASSI" w:date="2024-09-18T13:59:00Z" w16du:dateUtc="2024-09-18T13:59:00Z"/>
                <w:rFonts w:ascii="Arial" w:hAnsi="Arial" w:cs="Arial"/>
                <w:sz w:val="22"/>
                <w:szCs w:val="22"/>
              </w:rPr>
            </w:pPr>
            <w:del w:id="273" w:author="RAÏSSA KASSI" w:date="2024-09-18T13:59:00Z" w16du:dateUtc="2024-09-18T13:59:00Z">
              <w:r w:rsidRPr="00B75387" w:rsidDel="0081359B">
                <w:rPr>
                  <w:rFonts w:ascii="Arial" w:hAnsi="Arial" w:cs="Arial"/>
                  <w:b/>
                  <w:bCs/>
                  <w:sz w:val="22"/>
                  <w:szCs w:val="22"/>
                </w:rPr>
                <w:delText>R</w:delText>
              </w:r>
              <w:r w:rsidRPr="00B75387" w:rsidDel="0081359B">
                <w:rPr>
                  <w:rFonts w:ascii="Arial" w:hAnsi="Arial" w:cs="Arial"/>
                  <w:sz w:val="22"/>
                  <w:szCs w:val="22"/>
                </w:rPr>
                <w:delText> : Direction Générale</w:delText>
              </w:r>
            </w:del>
          </w:p>
          <w:p w14:paraId="0FB0A006" w14:textId="7C4A181E" w:rsidR="00B65EA5" w:rsidRPr="00B75387" w:rsidDel="0081359B" w:rsidRDefault="00B65EA5" w:rsidP="00B65EA5">
            <w:pPr>
              <w:pStyle w:val="Contenudetableau"/>
              <w:rPr>
                <w:del w:id="274" w:author="RAÏSSA KASSI" w:date="2024-09-18T13:59:00Z" w16du:dateUtc="2024-09-18T13:59:00Z"/>
                <w:rFonts w:ascii="Arial" w:hAnsi="Arial" w:cs="Arial"/>
                <w:bCs/>
                <w:sz w:val="22"/>
                <w:szCs w:val="22"/>
              </w:rPr>
            </w:pPr>
            <w:del w:id="275" w:author="RAÏSSA KASSI" w:date="2024-09-18T13:59:00Z" w16du:dateUtc="2024-09-18T13:59:00Z">
              <w:r w:rsidDel="0081359B">
                <w:rPr>
                  <w:rFonts w:ascii="Arial" w:hAnsi="Arial" w:cs="Arial"/>
                  <w:b/>
                  <w:sz w:val="22"/>
                  <w:szCs w:val="22"/>
                </w:rPr>
                <w:delText>C </w:delText>
              </w:r>
              <w:r w:rsidRPr="00B75387" w:rsidDel="0081359B">
                <w:rPr>
                  <w:rFonts w:ascii="Arial" w:hAnsi="Arial" w:cs="Arial"/>
                  <w:bCs/>
                  <w:sz w:val="22"/>
                  <w:szCs w:val="22"/>
                </w:rPr>
                <w:delText>:</w:delText>
              </w:r>
              <w:r w:rsidDel="0081359B">
                <w:rPr>
                  <w:rFonts w:ascii="Arial" w:hAnsi="Arial" w:cs="Arial"/>
                  <w:b/>
                  <w:sz w:val="22"/>
                  <w:szCs w:val="22"/>
                </w:rPr>
                <w:delText xml:space="preserve"> </w:delText>
              </w:r>
              <w:r w:rsidRPr="00B75387" w:rsidDel="0081359B">
                <w:rPr>
                  <w:rFonts w:ascii="Arial" w:hAnsi="Arial" w:cs="Arial"/>
                  <w:bCs/>
                  <w:sz w:val="22"/>
                  <w:szCs w:val="22"/>
                </w:rPr>
                <w:delText>Toutes les directions et BU</w:delText>
              </w:r>
            </w:del>
          </w:p>
          <w:p w14:paraId="1F593375" w14:textId="5D4DD899" w:rsidR="00B65EA5" w:rsidRPr="00B75387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del w:id="276" w:author="RAÏSSA KASSI" w:date="2024-09-18T13:59:00Z" w16du:dateUtc="2024-09-18T13:59:00Z">
              <w:r w:rsidRPr="00B75387" w:rsidDel="0081359B">
                <w:rPr>
                  <w:rFonts w:ascii="Arial" w:hAnsi="Arial" w:cs="Arial"/>
                  <w:b/>
                  <w:sz w:val="22"/>
                  <w:szCs w:val="22"/>
                </w:rPr>
                <w:delText>I :</w:delText>
              </w:r>
              <w:r w:rsidRPr="00B75387" w:rsidDel="0081359B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  <w:r w:rsidDel="0081359B">
                <w:rPr>
                  <w:rFonts w:ascii="Arial" w:hAnsi="Arial" w:cs="Arial"/>
                  <w:sz w:val="22"/>
                  <w:szCs w:val="22"/>
                </w:rPr>
                <w:delText xml:space="preserve">Toutes les filiales et BU </w:delText>
              </w:r>
              <w:r w:rsidRPr="00B75387" w:rsidDel="0081359B">
                <w:rPr>
                  <w:rFonts w:ascii="Arial" w:hAnsi="Arial" w:cs="Arial"/>
                  <w:b/>
                  <w:sz w:val="22"/>
                  <w:szCs w:val="22"/>
                </w:rPr>
                <w:delText xml:space="preserve"> </w:delText>
              </w:r>
            </w:del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C17C142" w14:textId="2D4276B7" w:rsidR="00B65EA5" w:rsidRPr="00B75387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del w:id="277" w:author="RAÏSSA KASSI" w:date="2024-09-18T13:59:00Z" w16du:dateUtc="2024-09-18T13:59:00Z">
              <w:r w:rsidDel="0081359B">
                <w:rPr>
                  <w:rFonts w:ascii="Arial" w:hAnsi="Arial" w:cs="Arial"/>
                  <w:sz w:val="22"/>
                  <w:szCs w:val="22"/>
                </w:rPr>
                <w:delText>Annonce de l’exercice des OS</w:delText>
              </w:r>
            </w:del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B1843A" w14:textId="0C9E832C" w:rsidR="00B65EA5" w:rsidRPr="00B75387" w:rsidDel="0081359B" w:rsidRDefault="00B65EA5" w:rsidP="00B65EA5">
            <w:pPr>
              <w:pStyle w:val="Contenudetableau"/>
              <w:jc w:val="center"/>
              <w:rPr>
                <w:del w:id="278" w:author="RAÏSSA KASSI" w:date="2024-09-18T13:59:00Z" w16du:dateUtc="2024-09-18T13:59:00Z"/>
                <w:rFonts w:ascii="Arial" w:hAnsi="Arial" w:cs="Arial"/>
                <w:sz w:val="22"/>
                <w:szCs w:val="20"/>
              </w:rPr>
            </w:pPr>
          </w:p>
          <w:p w14:paraId="656DA323" w14:textId="381AE4DC" w:rsidR="00B65EA5" w:rsidRPr="00B75387" w:rsidDel="0081359B" w:rsidRDefault="00B65EA5" w:rsidP="00B65EA5">
            <w:pPr>
              <w:pStyle w:val="Contenudetableau"/>
              <w:jc w:val="center"/>
              <w:rPr>
                <w:del w:id="279" w:author="RAÏSSA KASSI" w:date="2024-09-18T13:59:00Z" w16du:dateUtc="2024-09-18T13:59:00Z"/>
                <w:rFonts w:ascii="Arial" w:hAnsi="Arial" w:cs="Arial"/>
                <w:sz w:val="22"/>
                <w:szCs w:val="20"/>
              </w:rPr>
            </w:pPr>
          </w:p>
          <w:p w14:paraId="7200064C" w14:textId="7ACA9666" w:rsidR="00B65EA5" w:rsidRPr="00B75387" w:rsidDel="0081359B" w:rsidRDefault="00B65EA5" w:rsidP="00B65EA5">
            <w:pPr>
              <w:pStyle w:val="Contenudetableau"/>
              <w:jc w:val="center"/>
              <w:rPr>
                <w:del w:id="280" w:author="RAÏSSA KASSI" w:date="2024-09-18T13:59:00Z" w16du:dateUtc="2024-09-18T13:59:00Z"/>
                <w:rFonts w:ascii="Arial" w:hAnsi="Arial" w:cs="Arial"/>
                <w:sz w:val="22"/>
                <w:szCs w:val="20"/>
              </w:rPr>
            </w:pPr>
          </w:p>
          <w:p w14:paraId="765DD754" w14:textId="086BDE79" w:rsidR="00B65EA5" w:rsidRPr="00B75387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0"/>
              </w:rPr>
            </w:pPr>
            <w:del w:id="281" w:author="RAÏSSA KASSI" w:date="2024-09-18T13:59:00Z" w16du:dateUtc="2024-09-18T13:59:00Z">
              <w:r w:rsidDel="0081359B">
                <w:rPr>
                  <w:rFonts w:ascii="Arial" w:hAnsi="Arial" w:cs="Arial"/>
                  <w:sz w:val="22"/>
                  <w:szCs w:val="20"/>
                </w:rPr>
                <w:delText>Mail dans le délai</w:delText>
              </w:r>
            </w:del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1AABA7" w14:textId="1699DC69" w:rsidR="00B65EA5" w:rsidRPr="00B75387" w:rsidRDefault="00DB6855" w:rsidP="00B65EA5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  <w:ins w:id="282" w:author="RAÏSSA KASSI" w:date="2024-09-25T14:24:00Z" w16du:dateUtc="2024-09-25T14:24:00Z">
              <w:r>
                <w:rPr>
                  <w:rFonts w:ascii="Arial" w:hAnsi="Arial" w:cs="Arial"/>
                  <w:sz w:val="22"/>
                  <w:szCs w:val="20"/>
                </w:rPr>
                <w:t xml:space="preserve">A </w:t>
              </w:r>
            </w:ins>
            <w:ins w:id="283" w:author="RAÏSSA KASSI" w:date="2024-09-18T14:57:00Z" w16du:dateUtc="2024-09-18T14:57:00Z">
              <w:r w:rsidR="00BA041A">
                <w:rPr>
                  <w:rFonts w:ascii="Arial" w:hAnsi="Arial" w:cs="Arial"/>
                  <w:sz w:val="22"/>
                  <w:szCs w:val="20"/>
                </w:rPr>
                <w:t>J</w:t>
              </w:r>
            </w:ins>
            <w:del w:id="284" w:author="RAÏSSA KASSI" w:date="2024-09-18T13:59:00Z" w16du:dateUtc="2024-09-18T13:59:00Z">
              <w:r w:rsidR="00B65EA5" w:rsidDel="0081359B">
                <w:rPr>
                  <w:rFonts w:ascii="Arial" w:hAnsi="Arial" w:cs="Arial"/>
                  <w:sz w:val="22"/>
                  <w:szCs w:val="20"/>
                </w:rPr>
                <w:delText>Chaque 4</w:delText>
              </w:r>
              <w:r w:rsidR="00B65EA5" w:rsidRPr="00B75387" w:rsidDel="0081359B">
                <w:rPr>
                  <w:rFonts w:ascii="Arial" w:hAnsi="Arial" w:cs="Arial"/>
                  <w:sz w:val="22"/>
                  <w:szCs w:val="20"/>
                  <w:vertAlign w:val="superscript"/>
                </w:rPr>
                <w:delText>e</w:delText>
              </w:r>
              <w:r w:rsidR="00B65EA5" w:rsidDel="0081359B">
                <w:rPr>
                  <w:rFonts w:ascii="Arial" w:hAnsi="Arial" w:cs="Arial"/>
                  <w:sz w:val="22"/>
                  <w:szCs w:val="20"/>
                </w:rPr>
                <w:delText xml:space="preserve"> trimestre triennal ou quinquennal </w:delText>
              </w:r>
            </w:del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F37DC24" w14:textId="11F981F8" w:rsidR="00B65EA5" w:rsidRPr="00B75387" w:rsidRDefault="00B65EA5" w:rsidP="00B65EA5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ins w:id="285" w:author="RAÏSSA KASSI" w:date="2024-09-18T14:37:00Z" w16du:dateUtc="2024-09-18T14:37:00Z">
              <w:r>
                <w:rPr>
                  <w:rFonts w:ascii="Arial" w:hAnsi="Arial" w:cs="Arial"/>
                  <w:sz w:val="20"/>
                  <w:szCs w:val="20"/>
                </w:rPr>
                <w:t>Sage</w:t>
              </w:r>
            </w:ins>
            <w:del w:id="286" w:author="RAÏSSA KASSI" w:date="2024-09-18T13:59:00Z" w16du:dateUtc="2024-09-18T13:59:00Z">
              <w:r w:rsidDel="0081359B">
                <w:rPr>
                  <w:rFonts w:ascii="Arial" w:hAnsi="Arial" w:cs="Arial"/>
                  <w:sz w:val="20"/>
                  <w:szCs w:val="20"/>
                </w:rPr>
                <w:delText>Mail</w:delText>
              </w:r>
            </w:del>
          </w:p>
        </w:tc>
      </w:tr>
      <w:tr w:rsidR="00B65EA5" w:rsidRPr="00DF21B8" w14:paraId="728132B5" w14:textId="77777777" w:rsidTr="00B75387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00B540" w14:textId="482B2265" w:rsidR="00B65EA5" w:rsidRPr="00B75387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38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C36567B" w14:textId="4F47678A" w:rsidR="00B65EA5" w:rsidRPr="00B75387" w:rsidDel="00E7319F" w:rsidRDefault="00DB685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ins w:id="287" w:author="RAÏSSA KASSI" w:date="2024-09-25T14:28:00Z" w16du:dateUtc="2024-09-25T14:28:00Z">
              <w:r>
                <w:rPr>
                  <w:rFonts w:ascii="Arial" w:hAnsi="Arial" w:cs="Arial"/>
                  <w:sz w:val="22"/>
                  <w:szCs w:val="22"/>
                </w:rPr>
                <w:t>Equilibre débit crédit</w:t>
              </w:r>
            </w:ins>
            <w:del w:id="288" w:author="RAÏSSA KASSI" w:date="2024-09-18T13:59:00Z" w16du:dateUtc="2024-09-18T13:59:00Z">
              <w:r w:rsidR="00B65EA5" w:rsidRPr="00B75387" w:rsidDel="0081359B">
                <w:rPr>
                  <w:rFonts w:ascii="Arial" w:hAnsi="Arial" w:cs="Arial"/>
                  <w:sz w:val="22"/>
                  <w:szCs w:val="22"/>
                </w:rPr>
                <w:delText>Réalisation de la SWOT et du PESTEL</w:delText>
              </w:r>
            </w:del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6032907" w14:textId="4120B0FE" w:rsidR="00B65EA5" w:rsidRDefault="008D2683" w:rsidP="00B65EA5">
            <w:pPr>
              <w:suppressAutoHyphens/>
              <w:rPr>
                <w:ins w:id="289" w:author="RAÏSSA KASSI" w:date="2024-09-18T14:45:00Z" w16du:dateUtc="2024-09-18T14:45:00Z"/>
                <w:rFonts w:ascii="Arial" w:hAnsi="Arial" w:cs="Arial"/>
                <w:b/>
                <w:sz w:val="22"/>
                <w:szCs w:val="22"/>
              </w:rPr>
            </w:pPr>
            <w:ins w:id="290" w:author="RAÏSSA KASSI" w:date="2024-09-18T14:55:00Z" w16du:dateUtc="2024-09-18T14:55:00Z">
              <w:r>
                <w:rPr>
                  <w:rFonts w:ascii="Arial" w:hAnsi="Arial" w:cs="Arial"/>
                  <w:b/>
                  <w:sz w:val="22"/>
                  <w:szCs w:val="22"/>
                </w:rPr>
                <w:t>Saisie des pièces comptables</w:t>
              </w:r>
            </w:ins>
          </w:p>
          <w:p w14:paraId="353B96D0" w14:textId="7297DDB3" w:rsidR="00327B03" w:rsidRDefault="00327B03" w:rsidP="00B65EA5">
            <w:pPr>
              <w:suppressAutoHyphens/>
              <w:rPr>
                <w:ins w:id="291" w:author="RAÏSSA KASSI" w:date="2024-09-18T15:00:00Z" w16du:dateUtc="2024-09-18T15:00:00Z"/>
                <w:rFonts w:ascii="Arial" w:hAnsi="Arial" w:cs="Arial"/>
                <w:sz w:val="22"/>
                <w:szCs w:val="22"/>
              </w:rPr>
            </w:pPr>
            <w:ins w:id="292" w:author="RAÏSSA KASSI" w:date="2024-09-18T14:58:00Z" w16du:dateUtc="2024-09-18T14:58:00Z">
              <w:r w:rsidRPr="00327B03">
                <w:rPr>
                  <w:rFonts w:ascii="Arial" w:hAnsi="Arial" w:cs="Arial"/>
                  <w:bCs/>
                  <w:sz w:val="22"/>
                  <w:szCs w:val="22"/>
                  <w:rPrChange w:id="293" w:author="RAÏSSA KASSI" w:date="2024-09-18T14:58:00Z" w16du:dateUtc="2024-09-18T14:58:00Z">
                    <w:rPr>
                      <w:rFonts w:ascii="Arial" w:hAnsi="Arial" w:cs="Arial"/>
                      <w:b/>
                      <w:sz w:val="22"/>
                      <w:szCs w:val="22"/>
                    </w:rPr>
                  </w:rPrChange>
                </w:rPr>
                <w:t xml:space="preserve">Il </w:t>
              </w:r>
              <w:r>
                <w:rPr>
                  <w:rFonts w:ascii="Arial" w:hAnsi="Arial" w:cs="Arial"/>
                  <w:sz w:val="22"/>
                  <w:szCs w:val="22"/>
                </w:rPr>
                <w:t>renseigne</w:t>
              </w:r>
            </w:ins>
            <w:ins w:id="294" w:author="RAÏSSA KASSI" w:date="2024-09-18T15:00:00Z" w16du:dateUtc="2024-09-18T15:00:00Z">
              <w:r>
                <w:rPr>
                  <w:rFonts w:ascii="Arial" w:hAnsi="Arial" w:cs="Arial"/>
                  <w:sz w:val="22"/>
                  <w:szCs w:val="22"/>
                </w:rPr>
                <w:t xml:space="preserve"> la référence de la pièce sur </w:t>
              </w:r>
            </w:ins>
            <w:ins w:id="295" w:author="RAÏSSA KASSI" w:date="2024-09-18T15:06:00Z" w16du:dateUtc="2024-09-18T15:06:00Z">
              <w:r w:rsidR="00FA1415">
                <w:rPr>
                  <w:rFonts w:ascii="Arial" w:hAnsi="Arial" w:cs="Arial"/>
                  <w:sz w:val="22"/>
                  <w:szCs w:val="22"/>
                </w:rPr>
                <w:t>la fiche</w:t>
              </w:r>
            </w:ins>
            <w:ins w:id="296" w:author="RAÏSSA KASSI" w:date="2024-09-18T15:00:00Z" w16du:dateUtc="2024-09-18T15:00:00Z">
              <w:r>
                <w:rPr>
                  <w:rFonts w:ascii="Arial" w:hAnsi="Arial" w:cs="Arial"/>
                  <w:sz w:val="22"/>
                  <w:szCs w:val="22"/>
                </w:rPr>
                <w:t xml:space="preserve"> d’imputation</w:t>
              </w:r>
            </w:ins>
          </w:p>
          <w:p w14:paraId="05EC1D41" w14:textId="77777777" w:rsidR="00327B03" w:rsidRDefault="00327B03" w:rsidP="00B65EA5">
            <w:pPr>
              <w:suppressAutoHyphens/>
              <w:rPr>
                <w:ins w:id="297" w:author="RAÏSSA KASSI" w:date="2024-09-18T15:01:00Z" w16du:dateUtc="2024-09-18T15:01:00Z"/>
                <w:rFonts w:ascii="Arial" w:hAnsi="Arial" w:cs="Arial"/>
                <w:sz w:val="22"/>
                <w:szCs w:val="22"/>
              </w:rPr>
            </w:pPr>
          </w:p>
          <w:p w14:paraId="371B1A52" w14:textId="77777777" w:rsidR="00327B03" w:rsidRDefault="00327B03" w:rsidP="00B65EA5">
            <w:pPr>
              <w:suppressAutoHyphens/>
              <w:rPr>
                <w:ins w:id="298" w:author="RAÏSSA KASSI" w:date="2024-09-18T15:01:00Z" w16du:dateUtc="2024-09-18T15:01:00Z"/>
                <w:rFonts w:ascii="Arial" w:hAnsi="Arial" w:cs="Arial"/>
                <w:sz w:val="22"/>
                <w:szCs w:val="22"/>
              </w:rPr>
            </w:pPr>
          </w:p>
          <w:p w14:paraId="0709F2C9" w14:textId="03368534" w:rsidR="00B65EA5" w:rsidDel="00F60A86" w:rsidRDefault="00327B03" w:rsidP="00B65EA5">
            <w:pPr>
              <w:suppressAutoHyphens/>
              <w:rPr>
                <w:del w:id="299" w:author="RAÏSSA KASSI" w:date="2024-09-18T13:59:00Z" w16du:dateUtc="2024-09-18T13:59:00Z"/>
                <w:rFonts w:ascii="Arial" w:hAnsi="Arial" w:cs="Arial"/>
                <w:sz w:val="22"/>
                <w:szCs w:val="22"/>
              </w:rPr>
            </w:pPr>
            <w:ins w:id="300" w:author="RAÏSSA KASSI" w:date="2024-09-18T15:01:00Z" w16du:dateUtc="2024-09-18T15:01:00Z">
              <w:r w:rsidRPr="00FA1415">
                <w:rPr>
                  <w:rFonts w:ascii="Arial" w:hAnsi="Arial" w:cs="Arial"/>
                  <w:b/>
                  <w:bCs/>
                  <w:sz w:val="22"/>
                  <w:szCs w:val="22"/>
                  <w:rPrChange w:id="301" w:author="RAÏSSA KASSI" w:date="2024-09-18T15:06:00Z" w16du:dateUtc="2024-09-18T15:06:00Z">
                    <w:rPr>
                      <w:rFonts w:ascii="Arial" w:hAnsi="Arial" w:cs="Arial"/>
                      <w:sz w:val="22"/>
                      <w:szCs w:val="22"/>
                    </w:rPr>
                  </w:rPrChange>
                </w:rPr>
                <w:t>Remarque</w:t>
              </w:r>
              <w:r>
                <w:rPr>
                  <w:rFonts w:ascii="Arial" w:hAnsi="Arial" w:cs="Arial"/>
                  <w:sz w:val="22"/>
                  <w:szCs w:val="22"/>
                </w:rPr>
                <w:t> : La référence est composé</w:t>
              </w:r>
            </w:ins>
            <w:ins w:id="302" w:author="RAÏSSA KASSI" w:date="2024-09-25T14:20:00Z" w16du:dateUtc="2024-09-25T14:20:00Z">
              <w:r w:rsidR="00DB6855">
                <w:rPr>
                  <w:rFonts w:ascii="Arial" w:hAnsi="Arial" w:cs="Arial"/>
                  <w:sz w:val="22"/>
                  <w:szCs w:val="22"/>
                </w:rPr>
                <w:t>e</w:t>
              </w:r>
            </w:ins>
            <w:ins w:id="303" w:author="RAÏSSA KASSI" w:date="2024-09-18T15:01:00Z" w16du:dateUtc="2024-09-18T15:01:00Z">
              <w:r>
                <w:rPr>
                  <w:rFonts w:ascii="Arial" w:hAnsi="Arial" w:cs="Arial"/>
                  <w:sz w:val="22"/>
                  <w:szCs w:val="22"/>
                </w:rPr>
                <w:t xml:space="preserve"> de (N° de facture ou le N° de </w:t>
              </w:r>
            </w:ins>
            <w:ins w:id="304" w:author="RAÏSSA KASSI" w:date="2024-09-18T15:02:00Z" w16du:dateUtc="2024-09-18T15:02:00Z">
              <w:r>
                <w:rPr>
                  <w:rFonts w:ascii="Arial" w:hAnsi="Arial" w:cs="Arial"/>
                  <w:sz w:val="22"/>
                  <w:szCs w:val="22"/>
                </w:rPr>
                <w:t>chèque</w:t>
              </w:r>
            </w:ins>
            <w:ins w:id="305" w:author="RAÏSSA KASSI" w:date="2024-09-18T15:01:00Z" w16du:dateUtc="2024-09-18T15:01:00Z">
              <w:r>
                <w:rPr>
                  <w:rFonts w:ascii="Arial" w:hAnsi="Arial" w:cs="Arial"/>
                  <w:sz w:val="22"/>
                  <w:szCs w:val="22"/>
                </w:rPr>
                <w:t xml:space="preserve"> ou le</w:t>
              </w:r>
            </w:ins>
            <w:ins w:id="306" w:author="RAÏSSA KASSI" w:date="2024-09-18T15:02:00Z" w16du:dateUtc="2024-09-18T15:02:00Z">
              <w:r>
                <w:rPr>
                  <w:rFonts w:ascii="Arial" w:hAnsi="Arial" w:cs="Arial"/>
                  <w:sz w:val="22"/>
                  <w:szCs w:val="22"/>
                </w:rPr>
                <w:t xml:space="preserve"> N° de la pièce, </w:t>
              </w:r>
              <w:r w:rsidR="00D45895">
                <w:rPr>
                  <w:rFonts w:ascii="Arial" w:hAnsi="Arial" w:cs="Arial"/>
                  <w:sz w:val="22"/>
                  <w:szCs w:val="22"/>
                </w:rPr>
                <w:t>le mois concerné par l’imputation et la saisie</w:t>
              </w:r>
            </w:ins>
            <w:ins w:id="307" w:author="RAÏSSA KASSI" w:date="2024-09-18T15:04:00Z" w16du:dateUtc="2024-09-18T15:04:00Z">
              <w:r w:rsidR="00F60A86">
                <w:rPr>
                  <w:rFonts w:ascii="Arial" w:hAnsi="Arial" w:cs="Arial"/>
                  <w:sz w:val="22"/>
                  <w:szCs w:val="22"/>
                </w:rPr>
                <w:t xml:space="preserve"> et</w:t>
              </w:r>
            </w:ins>
            <w:ins w:id="308" w:author="RAÏSSA KASSI" w:date="2024-09-18T15:02:00Z" w16du:dateUtc="2024-09-18T15:02:00Z">
              <w:r w:rsidR="00D45895">
                <w:rPr>
                  <w:rFonts w:ascii="Arial" w:hAnsi="Arial" w:cs="Arial"/>
                  <w:sz w:val="22"/>
                  <w:szCs w:val="22"/>
                </w:rPr>
                <w:t xml:space="preserve"> le N° de </w:t>
              </w:r>
            </w:ins>
            <w:ins w:id="309" w:author="RAÏSSA KASSI" w:date="2024-09-18T15:03:00Z" w16du:dateUtc="2024-09-18T15:03:00Z">
              <w:r w:rsidR="00F60A86">
                <w:rPr>
                  <w:rFonts w:ascii="Arial" w:hAnsi="Arial" w:cs="Arial"/>
                  <w:sz w:val="22"/>
                  <w:szCs w:val="22"/>
                </w:rPr>
                <w:t>pièce</w:t>
              </w:r>
            </w:ins>
            <w:ins w:id="310" w:author="RAÏSSA KASSI" w:date="2024-09-18T15:04:00Z" w16du:dateUtc="2024-09-18T15:04:00Z">
              <w:r w:rsidR="00F60A86">
                <w:rPr>
                  <w:rFonts w:ascii="Arial" w:hAnsi="Arial" w:cs="Arial"/>
                  <w:sz w:val="22"/>
                  <w:szCs w:val="22"/>
                </w:rPr>
                <w:t xml:space="preserve">, le N° de la </w:t>
              </w:r>
            </w:ins>
            <w:ins w:id="311" w:author="RAÏSSA KASSI" w:date="2024-09-25T14:23:00Z" w16du:dateUtc="2024-09-25T14:23:00Z">
              <w:r w:rsidR="00DB6855">
                <w:rPr>
                  <w:rFonts w:ascii="Arial" w:hAnsi="Arial" w:cs="Arial"/>
                  <w:sz w:val="22"/>
                  <w:szCs w:val="22"/>
                </w:rPr>
                <w:t>pièce</w:t>
              </w:r>
            </w:ins>
            <w:ins w:id="312" w:author="RAÏSSA KASSI" w:date="2024-09-18T15:04:00Z" w16du:dateUtc="2024-09-18T15:04:00Z">
              <w:r w:rsidR="00F60A86">
                <w:rPr>
                  <w:rFonts w:ascii="Arial" w:hAnsi="Arial" w:cs="Arial"/>
                  <w:sz w:val="22"/>
                  <w:szCs w:val="22"/>
                </w:rPr>
                <w:t>)</w:t>
              </w:r>
            </w:ins>
            <w:del w:id="313" w:author="RAÏSSA KASSI" w:date="2024-09-18T13:59:00Z" w16du:dateUtc="2024-09-18T13:59:00Z">
              <w:r w:rsidR="00B65EA5" w:rsidRPr="00327B03" w:rsidDel="0081359B">
                <w:rPr>
                  <w:rFonts w:ascii="Arial" w:hAnsi="Arial" w:cs="Arial"/>
                  <w:sz w:val="22"/>
                  <w:szCs w:val="22"/>
                  <w:rPrChange w:id="314" w:author="RAÏSSA KASSI" w:date="2024-09-18T14:58:00Z" w16du:dateUtc="2024-09-18T14:58:00Z">
                    <w:rPr>
                      <w:rFonts w:ascii="Arial" w:hAnsi="Arial" w:cs="Arial"/>
                      <w:b/>
                      <w:sz w:val="22"/>
                      <w:szCs w:val="22"/>
                    </w:rPr>
                  </w:rPrChange>
                </w:rPr>
                <w:delText>Définition de la SWOT et du PESTEL</w:delText>
              </w:r>
            </w:del>
          </w:p>
          <w:p w14:paraId="443E5F06" w14:textId="6FC26337" w:rsidR="00F60A86" w:rsidRDefault="00F60A86" w:rsidP="00B65EA5">
            <w:pPr>
              <w:suppressAutoHyphens/>
              <w:rPr>
                <w:ins w:id="315" w:author="RAÏSSA KASSI" w:date="2024-09-18T15:03:00Z" w16du:dateUtc="2024-09-18T15:03:00Z"/>
                <w:rFonts w:ascii="Arial" w:hAnsi="Arial" w:cs="Arial"/>
                <w:sz w:val="22"/>
                <w:szCs w:val="22"/>
              </w:rPr>
            </w:pPr>
          </w:p>
          <w:p w14:paraId="298A8E44" w14:textId="7683D2AA" w:rsidR="00F60A86" w:rsidRPr="00327B03" w:rsidRDefault="00F60A86" w:rsidP="00B65EA5">
            <w:pPr>
              <w:suppressAutoHyphens/>
              <w:rPr>
                <w:ins w:id="316" w:author="RAÏSSA KASSI" w:date="2024-09-18T15:03:00Z" w16du:dateUtc="2024-09-18T15:03:00Z"/>
                <w:rFonts w:ascii="Arial" w:hAnsi="Arial" w:cs="Arial"/>
                <w:sz w:val="22"/>
                <w:szCs w:val="22"/>
                <w:rPrChange w:id="317" w:author="RAÏSSA KASSI" w:date="2024-09-18T14:58:00Z" w16du:dateUtc="2024-09-18T14:58:00Z">
                  <w:rPr>
                    <w:ins w:id="318" w:author="RAÏSSA KASSI" w:date="2024-09-18T15:03:00Z" w16du:dateUtc="2024-09-18T15:03:00Z"/>
                    <w:rFonts w:ascii="Arial" w:hAnsi="Arial" w:cs="Arial"/>
                    <w:b/>
                    <w:bCs/>
                    <w:sz w:val="22"/>
                    <w:szCs w:val="22"/>
                  </w:rPr>
                </w:rPrChange>
              </w:rPr>
            </w:pPr>
            <w:ins w:id="319" w:author="RAÏSSA KASSI" w:date="2024-09-18T15:03:00Z" w16du:dateUtc="2024-09-18T15:03:00Z">
              <w:r>
                <w:rPr>
                  <w:rFonts w:ascii="Arial" w:hAnsi="Arial" w:cs="Arial"/>
                  <w:sz w:val="22"/>
                  <w:szCs w:val="22"/>
                </w:rPr>
                <w:t>Ex : 066/08003-003</w:t>
              </w:r>
            </w:ins>
          </w:p>
          <w:p w14:paraId="23B3C3B1" w14:textId="1F8304EE" w:rsidR="00B65EA5" w:rsidRPr="00B75387" w:rsidDel="0081359B" w:rsidRDefault="00B65EA5" w:rsidP="00B65EA5">
            <w:pPr>
              <w:suppressAutoHyphens/>
              <w:rPr>
                <w:del w:id="320" w:author="RAÏSSA KASSI" w:date="2024-09-18T13:59:00Z" w16du:dateUtc="2024-09-18T13:59:00Z"/>
                <w:rFonts w:ascii="Arial" w:hAnsi="Arial" w:cs="Arial"/>
                <w:sz w:val="22"/>
                <w:szCs w:val="22"/>
              </w:rPr>
            </w:pPr>
          </w:p>
          <w:p w14:paraId="33AF86B8" w14:textId="08F03FA3" w:rsidR="00B65EA5" w:rsidRPr="00B75387" w:rsidDel="0081359B" w:rsidRDefault="00B65EA5" w:rsidP="00B65EA5">
            <w:pPr>
              <w:suppressAutoHyphens/>
              <w:rPr>
                <w:del w:id="321" w:author="RAÏSSA KASSI" w:date="2024-09-18T13:59:00Z" w16du:dateUtc="2024-09-18T13:59:00Z"/>
                <w:rFonts w:ascii="Arial" w:hAnsi="Arial" w:cs="Arial"/>
                <w:sz w:val="22"/>
                <w:szCs w:val="22"/>
              </w:rPr>
            </w:pPr>
            <w:del w:id="322" w:author="RAÏSSA KASSI" w:date="2024-09-18T13:59:00Z" w16du:dateUtc="2024-09-18T13:59:00Z">
              <w:r w:rsidRPr="00B75387" w:rsidDel="0081359B">
                <w:rPr>
                  <w:rFonts w:ascii="Arial" w:hAnsi="Arial" w:cs="Arial"/>
                  <w:sz w:val="22"/>
                  <w:szCs w:val="22"/>
                </w:rPr>
                <w:delText>La SWOT et ou le PESTEL sont proposés par la DS et valid</w:delText>
              </w:r>
              <w:r w:rsidDel="0081359B">
                <w:rPr>
                  <w:rFonts w:ascii="Arial" w:hAnsi="Arial" w:cs="Arial"/>
                  <w:sz w:val="22"/>
                  <w:szCs w:val="22"/>
                </w:rPr>
                <w:delText>és</w:delText>
              </w:r>
              <w:r w:rsidRPr="00B75387" w:rsidDel="0081359B">
                <w:rPr>
                  <w:rFonts w:ascii="Arial" w:hAnsi="Arial" w:cs="Arial"/>
                  <w:sz w:val="22"/>
                  <w:szCs w:val="22"/>
                </w:rPr>
                <w:delText xml:space="preserve"> en pleniere par les Directions opérationnelles et Support</w:delText>
              </w:r>
              <w:r w:rsidDel="0081359B">
                <w:rPr>
                  <w:rFonts w:ascii="Arial" w:hAnsi="Arial" w:cs="Arial"/>
                  <w:sz w:val="22"/>
                  <w:szCs w:val="22"/>
                </w:rPr>
                <w:delText>s</w:delText>
              </w:r>
              <w:r w:rsidRPr="00B75387" w:rsidDel="0081359B">
                <w:rPr>
                  <w:rFonts w:ascii="Arial" w:hAnsi="Arial" w:cs="Arial"/>
                  <w:sz w:val="22"/>
                  <w:szCs w:val="22"/>
                </w:rPr>
                <w:delText>.</w:delText>
              </w:r>
            </w:del>
          </w:p>
          <w:p w14:paraId="4BA0B73A" w14:textId="225441D8" w:rsidR="00B65EA5" w:rsidRPr="00B75387" w:rsidDel="00337527" w:rsidRDefault="00B65EA5" w:rsidP="00B65EA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70B03C" w14:textId="77777777" w:rsidR="00B65EA5" w:rsidRDefault="00B65EA5" w:rsidP="00B65EA5">
            <w:pPr>
              <w:pStyle w:val="Contenudetableau"/>
              <w:rPr>
                <w:ins w:id="323" w:author="RAÏSSA KASSI" w:date="2024-09-18T14:45:00Z" w16du:dateUtc="2024-09-18T14:45:00Z"/>
                <w:rFonts w:ascii="Arial" w:hAnsi="Arial" w:cs="Arial"/>
                <w:b/>
                <w:sz w:val="22"/>
                <w:szCs w:val="22"/>
              </w:rPr>
            </w:pPr>
            <w:ins w:id="324" w:author="RAÏSSA KASSI" w:date="2024-09-18T14:45:00Z" w16du:dateUtc="2024-09-18T14:45:00Z">
              <w:r w:rsidRPr="008B1825">
                <w:rPr>
                  <w:rFonts w:ascii="Arial" w:hAnsi="Arial" w:cs="Arial"/>
                  <w:b/>
                  <w:sz w:val="22"/>
                  <w:szCs w:val="22"/>
                </w:rPr>
                <w:t>A :</w:t>
              </w:r>
              <w:r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r w:rsidRPr="008B1825">
                <w:rPr>
                  <w:rFonts w:ascii="Arial" w:hAnsi="Arial" w:cs="Arial"/>
                  <w:bCs/>
                  <w:sz w:val="22"/>
                  <w:szCs w:val="22"/>
                </w:rPr>
                <w:t xml:space="preserve">Assistant </w:t>
              </w:r>
              <w:r>
                <w:rPr>
                  <w:rFonts w:ascii="Arial" w:hAnsi="Arial" w:cs="Arial"/>
                  <w:bCs/>
                  <w:sz w:val="22"/>
                  <w:szCs w:val="22"/>
                </w:rPr>
                <w:t>Comptable</w:t>
              </w:r>
            </w:ins>
          </w:p>
          <w:p w14:paraId="2F25E144" w14:textId="4AA11463" w:rsidR="00B65EA5" w:rsidRDefault="00B65EA5" w:rsidP="00B65EA5">
            <w:pPr>
              <w:pStyle w:val="Contenudetableau"/>
              <w:rPr>
                <w:ins w:id="325" w:author="RAÏSSA KASSI" w:date="2024-09-18T14:45:00Z" w16du:dateUtc="2024-09-18T14:45:00Z"/>
                <w:rFonts w:ascii="Arial" w:hAnsi="Arial" w:cs="Arial"/>
                <w:b/>
                <w:sz w:val="22"/>
                <w:szCs w:val="22"/>
              </w:rPr>
            </w:pPr>
            <w:ins w:id="326" w:author="RAÏSSA KASSI" w:date="2024-09-18T14:45:00Z" w16du:dateUtc="2024-09-18T14:45:00Z">
              <w:r>
                <w:rPr>
                  <w:rFonts w:ascii="Arial" w:hAnsi="Arial" w:cs="Arial"/>
                  <w:b/>
                  <w:sz w:val="22"/>
                  <w:szCs w:val="22"/>
                </w:rPr>
                <w:t xml:space="preserve">R : </w:t>
              </w:r>
            </w:ins>
            <w:ins w:id="327" w:author="RAÏSSA KASSI" w:date="2024-09-25T14:35:00Z" w16du:dateUtc="2024-09-25T14:35:00Z">
              <w:r w:rsidR="00A82D9C">
                <w:rPr>
                  <w:rFonts w:ascii="Arial" w:hAnsi="Arial" w:cs="Arial"/>
                  <w:bCs/>
                  <w:sz w:val="22"/>
                  <w:szCs w:val="22"/>
                </w:rPr>
                <w:t>Responsable comptable</w:t>
              </w:r>
            </w:ins>
          </w:p>
          <w:p w14:paraId="47A0D55E" w14:textId="43A73F0B" w:rsidR="00B65EA5" w:rsidRPr="00B75387" w:rsidDel="0081359B" w:rsidRDefault="00B65EA5" w:rsidP="00B65EA5">
            <w:pPr>
              <w:pStyle w:val="Contenudetableau"/>
              <w:rPr>
                <w:del w:id="328" w:author="RAÏSSA KASSI" w:date="2024-09-18T13:59:00Z" w16du:dateUtc="2024-09-18T13:59:00Z"/>
                <w:rFonts w:ascii="Arial" w:hAnsi="Arial" w:cs="Arial"/>
                <w:sz w:val="22"/>
                <w:szCs w:val="22"/>
              </w:rPr>
            </w:pPr>
            <w:del w:id="329" w:author="RAÏSSA KASSI" w:date="2024-09-18T13:59:00Z" w16du:dateUtc="2024-09-18T13:59:00Z">
              <w:r w:rsidRPr="00B75387" w:rsidDel="0081359B">
                <w:rPr>
                  <w:rFonts w:ascii="Arial" w:hAnsi="Arial" w:cs="Arial"/>
                  <w:b/>
                  <w:sz w:val="22"/>
                  <w:szCs w:val="22"/>
                </w:rPr>
                <w:delText>A :</w:delText>
              </w:r>
              <w:r w:rsidRPr="00B75387" w:rsidDel="0081359B">
                <w:rPr>
                  <w:rFonts w:ascii="Arial" w:hAnsi="Arial" w:cs="Arial"/>
                  <w:sz w:val="22"/>
                  <w:szCs w:val="22"/>
                </w:rPr>
                <w:delText>TL</w:delText>
              </w:r>
            </w:del>
          </w:p>
          <w:p w14:paraId="00264DC5" w14:textId="460E62A0" w:rsidR="00B65EA5" w:rsidRPr="00B75387" w:rsidDel="0081359B" w:rsidRDefault="00B65EA5" w:rsidP="00B65EA5">
            <w:pPr>
              <w:pStyle w:val="Contenudetableau"/>
              <w:rPr>
                <w:del w:id="330" w:author="RAÏSSA KASSI" w:date="2024-09-18T13:59:00Z" w16du:dateUtc="2024-09-18T13:59:00Z"/>
                <w:rFonts w:ascii="Arial" w:hAnsi="Arial" w:cs="Arial"/>
                <w:sz w:val="22"/>
                <w:szCs w:val="22"/>
              </w:rPr>
            </w:pPr>
            <w:del w:id="331" w:author="RAÏSSA KASSI" w:date="2024-09-18T13:59:00Z" w16du:dateUtc="2024-09-18T13:59:00Z">
              <w:r w:rsidRPr="00B75387" w:rsidDel="0081359B">
                <w:rPr>
                  <w:rFonts w:ascii="Arial" w:hAnsi="Arial" w:cs="Arial"/>
                  <w:b/>
                  <w:bCs/>
                  <w:sz w:val="22"/>
                  <w:szCs w:val="22"/>
                </w:rPr>
                <w:delText>R</w:delText>
              </w:r>
              <w:r w:rsidRPr="00B75387" w:rsidDel="0081359B">
                <w:rPr>
                  <w:rFonts w:ascii="Arial" w:hAnsi="Arial" w:cs="Arial"/>
                  <w:sz w:val="22"/>
                  <w:szCs w:val="22"/>
                </w:rPr>
                <w:delText> : Responsable de la production</w:delText>
              </w:r>
            </w:del>
          </w:p>
          <w:p w14:paraId="6FA2005D" w14:textId="2D8F02A3" w:rsidR="00B65EA5" w:rsidRPr="00B75387" w:rsidRDefault="00B65EA5" w:rsidP="00B65EA5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  <w:del w:id="332" w:author="RAÏSSA KASSI" w:date="2024-09-18T13:59:00Z" w16du:dateUtc="2024-09-18T13:59:00Z">
              <w:r w:rsidRPr="00B75387" w:rsidDel="0081359B">
                <w:rPr>
                  <w:rFonts w:ascii="Arial" w:hAnsi="Arial" w:cs="Arial"/>
                  <w:b/>
                  <w:sz w:val="22"/>
                  <w:szCs w:val="22"/>
                </w:rPr>
                <w:delText>I :</w:delText>
              </w:r>
              <w:r w:rsidRPr="00B75387" w:rsidDel="0081359B">
                <w:rPr>
                  <w:rFonts w:ascii="Arial" w:hAnsi="Arial" w:cs="Arial"/>
                  <w:sz w:val="22"/>
                  <w:szCs w:val="22"/>
                </w:rPr>
                <w:delText xml:space="preserve"> Chargé de la paie et du contentieux RH</w:delText>
              </w:r>
            </w:del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860F07" w14:textId="6586902E" w:rsidR="00B65EA5" w:rsidDel="0081359B" w:rsidRDefault="006C510C" w:rsidP="00B65EA5">
            <w:pPr>
              <w:pStyle w:val="Contenudetableau"/>
              <w:rPr>
                <w:del w:id="333" w:author="RAÏSSA KASSI" w:date="2024-09-18T13:59:00Z" w16du:dateUtc="2024-09-18T13:59:00Z"/>
                <w:rFonts w:ascii="Arial" w:hAnsi="Arial" w:cs="Arial"/>
                <w:sz w:val="22"/>
                <w:szCs w:val="22"/>
              </w:rPr>
            </w:pPr>
            <w:ins w:id="334" w:author="RAÏSSA KASSI" w:date="2024-09-25T14:31:00Z" w16du:dateUtc="2024-09-25T14:31:00Z">
              <w:r>
                <w:rPr>
                  <w:rFonts w:ascii="Arial" w:hAnsi="Arial" w:cs="Arial"/>
                  <w:sz w:val="22"/>
                  <w:szCs w:val="22"/>
                </w:rPr>
                <w:t>Etats comptables (Grand livre et balance générale)</w:t>
              </w:r>
            </w:ins>
            <w:del w:id="335" w:author="RAÏSSA KASSI" w:date="2024-09-18T13:59:00Z" w16du:dateUtc="2024-09-18T13:59:00Z">
              <w:r w:rsidR="00B65EA5" w:rsidDel="0081359B">
                <w:rPr>
                  <w:rFonts w:ascii="Arial" w:hAnsi="Arial" w:cs="Arial"/>
                  <w:sz w:val="22"/>
                  <w:szCs w:val="22"/>
                </w:rPr>
                <w:delText>SWOT</w:delText>
              </w:r>
            </w:del>
          </w:p>
          <w:p w14:paraId="34F4D6E3" w14:textId="1C4770EB" w:rsidR="00B65EA5" w:rsidRPr="00B75387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del w:id="336" w:author="RAÏSSA KASSI" w:date="2024-09-18T13:59:00Z" w16du:dateUtc="2024-09-18T13:59:00Z">
              <w:r w:rsidDel="0081359B">
                <w:rPr>
                  <w:rFonts w:ascii="Arial" w:hAnsi="Arial" w:cs="Arial"/>
                  <w:sz w:val="22"/>
                  <w:szCs w:val="22"/>
                </w:rPr>
                <w:delText>PESTEL</w:delText>
              </w:r>
            </w:del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E499E8" w14:textId="77777777" w:rsidR="00B65EA5" w:rsidRPr="00B75387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F13225" w14:textId="22E7842C" w:rsidR="00B65EA5" w:rsidRPr="00B75387" w:rsidDel="00E548E3" w:rsidRDefault="00DB6855" w:rsidP="00B65EA5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  <w:commentRangeStart w:id="337"/>
            <w:ins w:id="338" w:author="RAÏSSA KASSI" w:date="2024-09-25T14:25:00Z" w16du:dateUtc="2024-09-25T14:25:00Z">
              <w:r w:rsidRPr="00DB6855">
                <w:rPr>
                  <w:rFonts w:ascii="Arial" w:hAnsi="Arial" w:cs="Arial"/>
                  <w:sz w:val="22"/>
                  <w:szCs w:val="20"/>
                  <w:highlight w:val="red"/>
                  <w:rPrChange w:id="339" w:author="RAÏSSA KASSI" w:date="2024-09-25T14:26:00Z" w16du:dateUtc="2024-09-25T14:26:00Z">
                    <w:rPr>
                      <w:rFonts w:ascii="Arial" w:hAnsi="Arial" w:cs="Arial"/>
                      <w:sz w:val="22"/>
                      <w:szCs w:val="20"/>
                    </w:rPr>
                  </w:rPrChange>
                </w:rPr>
                <w:t>J</w:t>
              </w:r>
            </w:ins>
            <w:commentRangeEnd w:id="337"/>
            <w:ins w:id="340" w:author="RAÏSSA KASSI" w:date="2024-09-25T14:26:00Z" w16du:dateUtc="2024-09-25T14:26:00Z">
              <w:r>
                <w:rPr>
                  <w:rStyle w:val="Marquedecommentaire"/>
                  <w:rFonts w:ascii="Times New Roman" w:eastAsia="Times New Roman" w:hAnsi="Times New Roman" w:cs="Times New Roman"/>
                  <w:color w:val="auto"/>
                  <w:lang w:eastAsia="fr-FR" w:bidi="ar-SA"/>
                </w:rPr>
                <w:commentReference w:id="337"/>
              </w:r>
            </w:ins>
            <w:ins w:id="341" w:author="RAÏSSA KASSI" w:date="2024-09-25T14:25:00Z" w16du:dateUtc="2024-09-25T14:25:00Z">
              <w:r w:rsidRPr="00DB6855">
                <w:rPr>
                  <w:rFonts w:ascii="Arial" w:hAnsi="Arial" w:cs="Arial"/>
                  <w:sz w:val="22"/>
                  <w:szCs w:val="20"/>
                  <w:highlight w:val="red"/>
                  <w:rPrChange w:id="342" w:author="RAÏSSA KASSI" w:date="2024-09-25T14:26:00Z" w16du:dateUtc="2024-09-25T14:26:00Z">
                    <w:rPr>
                      <w:rFonts w:ascii="Arial" w:hAnsi="Arial" w:cs="Arial"/>
                      <w:sz w:val="22"/>
                      <w:szCs w:val="20"/>
                    </w:rPr>
                  </w:rPrChange>
                </w:rPr>
                <w:t>+5</w:t>
              </w:r>
            </w:ins>
            <w:del w:id="343" w:author="RAÏSSA KASSI" w:date="2024-09-18T13:59:00Z" w16du:dateUtc="2024-09-18T13:59:00Z">
              <w:r w:rsidR="00B65EA5" w:rsidDel="0081359B">
                <w:rPr>
                  <w:rFonts w:ascii="Arial" w:hAnsi="Arial" w:cs="Arial"/>
                  <w:sz w:val="22"/>
                  <w:szCs w:val="20"/>
                </w:rPr>
                <w:delText>M+1 après ouverture</w:delText>
              </w:r>
            </w:del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75F28D" w14:textId="38F3E140" w:rsidR="00B65EA5" w:rsidRPr="00B75387" w:rsidDel="0081359B" w:rsidRDefault="00DB6855" w:rsidP="00B65EA5">
            <w:pPr>
              <w:pStyle w:val="Contenudetableau"/>
              <w:rPr>
                <w:del w:id="344" w:author="RAÏSSA KASSI" w:date="2024-09-18T13:59:00Z" w16du:dateUtc="2024-09-18T13:59:00Z"/>
                <w:rFonts w:ascii="Arial" w:hAnsi="Arial" w:cs="Arial"/>
                <w:sz w:val="20"/>
                <w:szCs w:val="20"/>
              </w:rPr>
            </w:pPr>
            <w:ins w:id="345" w:author="RAÏSSA KASSI" w:date="2024-09-25T14:29:00Z" w16du:dateUtc="2024-09-25T14:29:00Z">
              <w:r>
                <w:rPr>
                  <w:rFonts w:ascii="Arial" w:hAnsi="Arial" w:cs="Arial"/>
                  <w:sz w:val="20"/>
                  <w:szCs w:val="20"/>
                </w:rPr>
                <w:t>Sage</w:t>
              </w:r>
            </w:ins>
            <w:del w:id="346" w:author="RAÏSSA KASSI" w:date="2024-09-18T13:59:00Z" w16du:dateUtc="2024-09-18T13:59:00Z">
              <w:r w:rsidR="00B65EA5" w:rsidDel="0081359B">
                <w:rPr>
                  <w:rFonts w:ascii="Arial" w:hAnsi="Arial" w:cs="Arial"/>
                  <w:sz w:val="20"/>
                  <w:szCs w:val="20"/>
                </w:rPr>
                <w:delText>Power point</w:delText>
              </w:r>
            </w:del>
          </w:p>
          <w:p w14:paraId="78E6E941" w14:textId="0BC18E9A" w:rsidR="00B65EA5" w:rsidRPr="00B75387" w:rsidDel="0081359B" w:rsidRDefault="00B65EA5" w:rsidP="00B65EA5">
            <w:pPr>
              <w:pStyle w:val="Contenudetableau"/>
              <w:rPr>
                <w:del w:id="347" w:author="RAÏSSA KASSI" w:date="2024-09-18T13:59:00Z" w16du:dateUtc="2024-09-18T13:59:00Z"/>
                <w:rFonts w:ascii="Arial" w:hAnsi="Arial" w:cs="Arial"/>
                <w:sz w:val="20"/>
                <w:szCs w:val="20"/>
              </w:rPr>
            </w:pPr>
          </w:p>
          <w:p w14:paraId="4D8F613E" w14:textId="1B8854BB" w:rsidR="00B65EA5" w:rsidRPr="00B75387" w:rsidDel="0081359B" w:rsidRDefault="00B65EA5" w:rsidP="00B65EA5">
            <w:pPr>
              <w:pStyle w:val="Contenudetableau"/>
              <w:rPr>
                <w:del w:id="348" w:author="RAÏSSA KASSI" w:date="2024-09-18T13:59:00Z" w16du:dateUtc="2024-09-18T13:59:00Z"/>
                <w:rFonts w:ascii="Arial" w:hAnsi="Arial" w:cs="Arial"/>
                <w:sz w:val="20"/>
                <w:szCs w:val="20"/>
              </w:rPr>
            </w:pPr>
          </w:p>
          <w:p w14:paraId="10926077" w14:textId="582758E8" w:rsidR="00B65EA5" w:rsidRPr="00B75387" w:rsidDel="0081359B" w:rsidRDefault="00B65EA5" w:rsidP="00B65EA5">
            <w:pPr>
              <w:pStyle w:val="Contenudetableau"/>
              <w:rPr>
                <w:del w:id="349" w:author="RAÏSSA KASSI" w:date="2024-09-18T13:59:00Z" w16du:dateUtc="2024-09-18T13:59:00Z"/>
                <w:rFonts w:ascii="Arial" w:hAnsi="Arial" w:cs="Arial"/>
                <w:sz w:val="20"/>
                <w:szCs w:val="20"/>
              </w:rPr>
            </w:pPr>
          </w:p>
          <w:p w14:paraId="131D9F9E" w14:textId="77777777" w:rsidR="00B65EA5" w:rsidRPr="00B75387" w:rsidDel="0054201E" w:rsidRDefault="00B65EA5" w:rsidP="00B65EA5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EA5" w:rsidRPr="00DF21B8" w14:paraId="12D480FB" w14:textId="77777777" w:rsidTr="00B75387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D05DA4" w14:textId="17A8AA21" w:rsidR="00B65EA5" w:rsidRPr="00B75387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38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5B9277" w14:textId="0E33E3D3" w:rsidR="00B65EA5" w:rsidRPr="00B75387" w:rsidDel="0081359B" w:rsidRDefault="00B65EA5" w:rsidP="00B65EA5">
            <w:pPr>
              <w:suppressAutoHyphens/>
              <w:rPr>
                <w:del w:id="350" w:author="RAÏSSA KASSI" w:date="2024-09-18T13:59:00Z" w16du:dateUtc="2024-09-18T13:59:00Z"/>
                <w:rFonts w:ascii="Arial" w:hAnsi="Arial" w:cs="Arial"/>
                <w:b/>
                <w:sz w:val="22"/>
                <w:szCs w:val="22"/>
              </w:rPr>
            </w:pPr>
            <w:del w:id="351" w:author="RAÏSSA KASSI" w:date="2024-09-18T13:59:00Z" w16du:dateUtc="2024-09-18T13:59:00Z">
              <w:r w:rsidDel="0081359B">
                <w:rPr>
                  <w:rFonts w:ascii="Arial" w:hAnsi="Arial" w:cs="Arial"/>
                  <w:sz w:val="22"/>
                  <w:szCs w:val="22"/>
                </w:rPr>
                <w:delText xml:space="preserve">Performances des directions </w:delText>
              </w:r>
            </w:del>
          </w:p>
          <w:p w14:paraId="72A540C1" w14:textId="750EA0CA" w:rsidR="00B65EA5" w:rsidRPr="00B75387" w:rsidDel="00E7319F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BBE8951" w14:textId="12D3C076" w:rsidR="00B65EA5" w:rsidDel="00A82D9C" w:rsidRDefault="00A82D9C" w:rsidP="00B65EA5">
            <w:pPr>
              <w:suppressAutoHyphens/>
              <w:rPr>
                <w:del w:id="352" w:author="RAÏSSA KASSI" w:date="2024-09-18T13:59:00Z" w16du:dateUtc="2024-09-18T13:59:00Z"/>
                <w:rFonts w:ascii="Arial" w:hAnsi="Arial" w:cs="Arial"/>
                <w:b/>
                <w:sz w:val="22"/>
                <w:szCs w:val="22"/>
              </w:rPr>
            </w:pPr>
            <w:ins w:id="353" w:author="RAÏSSA KASSI" w:date="2024-09-25T14:32:00Z" w16du:dateUtc="2024-09-25T14:32:00Z">
              <w:r>
                <w:rPr>
                  <w:rFonts w:ascii="Arial" w:hAnsi="Arial" w:cs="Arial"/>
                  <w:b/>
                  <w:sz w:val="22"/>
                  <w:szCs w:val="22"/>
                </w:rPr>
                <w:t>Contrôle de N1</w:t>
              </w:r>
            </w:ins>
            <w:del w:id="354" w:author="RAÏSSA KASSI" w:date="2024-09-18T13:59:00Z" w16du:dateUtc="2024-09-18T13:59:00Z">
              <w:r w:rsidR="00B65EA5" w:rsidRPr="00B75387" w:rsidDel="0081359B">
                <w:rPr>
                  <w:rFonts w:ascii="Arial" w:hAnsi="Arial" w:cs="Arial"/>
                  <w:b/>
                  <w:sz w:val="22"/>
                  <w:szCs w:val="22"/>
                </w:rPr>
                <w:delText>Collecte des performances</w:delText>
              </w:r>
              <w:r w:rsidR="00B65EA5"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 </w:delText>
              </w:r>
            </w:del>
          </w:p>
          <w:p w14:paraId="37596761" w14:textId="77777777" w:rsidR="00A82D9C" w:rsidRDefault="00A82D9C" w:rsidP="00B65EA5">
            <w:pPr>
              <w:suppressAutoHyphens/>
              <w:rPr>
                <w:ins w:id="355" w:author="RAÏSSA KASSI" w:date="2024-09-25T14:32:00Z" w16du:dateUtc="2024-09-25T14:32:00Z"/>
                <w:rFonts w:ascii="Arial" w:hAnsi="Arial" w:cs="Arial"/>
                <w:b/>
                <w:sz w:val="22"/>
                <w:szCs w:val="22"/>
              </w:rPr>
            </w:pPr>
          </w:p>
          <w:p w14:paraId="4E34C278" w14:textId="1F63505B" w:rsidR="00A82D9C" w:rsidRDefault="00A82D9C" w:rsidP="00B65EA5">
            <w:pPr>
              <w:suppressAutoHyphens/>
              <w:rPr>
                <w:ins w:id="356" w:author="RAÏSSA KASSI" w:date="2024-09-25T14:32:00Z" w16du:dateUtc="2024-09-25T14:32:00Z"/>
                <w:rFonts w:ascii="Arial" w:hAnsi="Arial" w:cs="Arial"/>
                <w:bCs/>
                <w:sz w:val="22"/>
                <w:szCs w:val="22"/>
              </w:rPr>
            </w:pPr>
            <w:ins w:id="357" w:author="RAÏSSA KASSI" w:date="2024-09-25T14:32:00Z" w16du:dateUtc="2024-09-25T14:32:00Z">
              <w:r w:rsidRPr="00A82D9C">
                <w:rPr>
                  <w:rFonts w:ascii="Arial" w:hAnsi="Arial" w:cs="Arial"/>
                  <w:bCs/>
                  <w:sz w:val="22"/>
                  <w:szCs w:val="22"/>
                  <w:rPrChange w:id="358" w:author="RAÏSSA KASSI" w:date="2024-09-25T14:32:00Z" w16du:dateUtc="2024-09-25T14:32:00Z">
                    <w:rPr>
                      <w:rFonts w:ascii="Arial" w:hAnsi="Arial" w:cs="Arial"/>
                      <w:b/>
                      <w:sz w:val="22"/>
                      <w:szCs w:val="22"/>
                    </w:rPr>
                  </w:rPrChange>
                </w:rPr>
                <w:t>Il vérifie la conformité de l’ensemble des comptes</w:t>
              </w:r>
            </w:ins>
          </w:p>
          <w:p w14:paraId="2FA064F9" w14:textId="0FF526D9" w:rsidR="00B65EA5" w:rsidRPr="00B75387" w:rsidDel="0081359B" w:rsidRDefault="00B65EA5" w:rsidP="00B65EA5">
            <w:pPr>
              <w:suppressAutoHyphens/>
              <w:rPr>
                <w:del w:id="359" w:author="RAÏSSA KASSI" w:date="2024-09-18T13:59:00Z" w16du:dateUtc="2024-09-18T13:59:00Z"/>
                <w:rFonts w:ascii="Arial" w:hAnsi="Arial" w:cs="Arial"/>
                <w:bCs/>
                <w:sz w:val="22"/>
                <w:szCs w:val="22"/>
              </w:rPr>
            </w:pPr>
            <w:del w:id="360" w:author="RAÏSSA KASSI" w:date="2024-09-18T13:59:00Z" w16du:dateUtc="2024-09-18T13:59:00Z"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>Il invite toute</w:delText>
              </w:r>
              <w:r w:rsidRPr="00407256" w:rsidDel="0081359B">
                <w:rPr>
                  <w:rFonts w:ascii="Arial" w:hAnsi="Arial" w:cs="Arial"/>
                  <w:bCs/>
                  <w:sz w:val="22"/>
                  <w:szCs w:val="22"/>
                </w:rPr>
                <w:delText>s les directions</w:delText>
              </w:r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>, les BU et ou autres activités,</w:delText>
              </w:r>
              <w:r w:rsidRPr="00B75387"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 à mettre à disposition les performances analys</w:delText>
              </w:r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>ées</w:delText>
              </w:r>
              <w:r w:rsidRPr="00B75387"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 </w:delText>
              </w:r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selon une périodicité clairement définie, leurs réalisés VS les cibles, leurs difficultés. </w:delText>
              </w:r>
            </w:del>
          </w:p>
          <w:p w14:paraId="48B226B2" w14:textId="6480D5ED" w:rsidR="00B65EA5" w:rsidRPr="00B75387" w:rsidDel="00337527" w:rsidRDefault="00B65EA5" w:rsidP="00B65EA5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D4D440A" w14:textId="77777777" w:rsidR="00A82D9C" w:rsidRDefault="00A82D9C" w:rsidP="00A82D9C">
            <w:pPr>
              <w:pStyle w:val="Contenudetableau"/>
              <w:rPr>
                <w:ins w:id="361" w:author="RAÏSSA KASSI" w:date="2024-09-25T14:32:00Z" w16du:dateUtc="2024-09-25T14:32:00Z"/>
                <w:rFonts w:ascii="Arial" w:hAnsi="Arial" w:cs="Arial"/>
                <w:b/>
                <w:sz w:val="22"/>
                <w:szCs w:val="22"/>
              </w:rPr>
            </w:pPr>
            <w:ins w:id="362" w:author="RAÏSSA KASSI" w:date="2024-09-25T14:32:00Z" w16du:dateUtc="2024-09-25T14:32:00Z">
              <w:r w:rsidRPr="008B1825">
                <w:rPr>
                  <w:rFonts w:ascii="Arial" w:hAnsi="Arial" w:cs="Arial"/>
                  <w:b/>
                  <w:sz w:val="22"/>
                  <w:szCs w:val="22"/>
                </w:rPr>
                <w:t>A :</w:t>
              </w:r>
              <w:r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r w:rsidRPr="008B1825">
                <w:rPr>
                  <w:rFonts w:ascii="Arial" w:hAnsi="Arial" w:cs="Arial"/>
                  <w:bCs/>
                  <w:sz w:val="22"/>
                  <w:szCs w:val="22"/>
                </w:rPr>
                <w:t xml:space="preserve">Assistant </w:t>
              </w:r>
              <w:r>
                <w:rPr>
                  <w:rFonts w:ascii="Arial" w:hAnsi="Arial" w:cs="Arial"/>
                  <w:bCs/>
                  <w:sz w:val="22"/>
                  <w:szCs w:val="22"/>
                </w:rPr>
                <w:t>Comptable</w:t>
              </w:r>
            </w:ins>
          </w:p>
          <w:p w14:paraId="583811BE" w14:textId="77777777" w:rsidR="00A82D9C" w:rsidRDefault="00A82D9C" w:rsidP="00A82D9C">
            <w:pPr>
              <w:pStyle w:val="Contenudetableau"/>
              <w:rPr>
                <w:ins w:id="363" w:author="RAÏSSA KASSI" w:date="2024-09-25T14:32:00Z" w16du:dateUtc="2024-09-25T14:32:00Z"/>
                <w:rFonts w:ascii="Arial" w:hAnsi="Arial" w:cs="Arial"/>
                <w:b/>
                <w:sz w:val="22"/>
                <w:szCs w:val="22"/>
              </w:rPr>
            </w:pPr>
            <w:ins w:id="364" w:author="RAÏSSA KASSI" w:date="2024-09-25T14:32:00Z" w16du:dateUtc="2024-09-25T14:32:00Z">
              <w:r>
                <w:rPr>
                  <w:rFonts w:ascii="Arial" w:hAnsi="Arial" w:cs="Arial"/>
                  <w:b/>
                  <w:sz w:val="22"/>
                  <w:szCs w:val="22"/>
                </w:rPr>
                <w:t xml:space="preserve">R : </w:t>
              </w:r>
              <w:r>
                <w:rPr>
                  <w:rFonts w:ascii="Arial" w:hAnsi="Arial" w:cs="Arial"/>
                  <w:bCs/>
                  <w:sz w:val="22"/>
                  <w:szCs w:val="22"/>
                </w:rPr>
                <w:t>XXX</w:t>
              </w:r>
            </w:ins>
          </w:p>
          <w:p w14:paraId="7A0D8541" w14:textId="77777777" w:rsidR="00A82D9C" w:rsidRPr="008B1825" w:rsidRDefault="00A82D9C" w:rsidP="00A82D9C">
            <w:pPr>
              <w:pStyle w:val="Contenudetableau"/>
              <w:rPr>
                <w:ins w:id="365" w:author="RAÏSSA KASSI" w:date="2024-09-25T14:32:00Z" w16du:dateUtc="2024-09-25T14:32:00Z"/>
                <w:rFonts w:ascii="Arial" w:hAnsi="Arial" w:cs="Arial"/>
                <w:bCs/>
                <w:sz w:val="22"/>
                <w:szCs w:val="22"/>
              </w:rPr>
            </w:pPr>
            <w:ins w:id="366" w:author="RAÏSSA KASSI" w:date="2024-09-25T14:32:00Z" w16du:dateUtc="2024-09-25T14:32:00Z">
              <w:r>
                <w:rPr>
                  <w:rFonts w:ascii="Arial" w:hAnsi="Arial" w:cs="Arial"/>
                  <w:b/>
                  <w:sz w:val="22"/>
                  <w:szCs w:val="22"/>
                </w:rPr>
                <w:t xml:space="preserve">C : </w:t>
              </w:r>
              <w:r>
                <w:rPr>
                  <w:rFonts w:ascii="Arial" w:hAnsi="Arial" w:cs="Arial"/>
                  <w:bCs/>
                  <w:sz w:val="22"/>
                  <w:szCs w:val="22"/>
                </w:rPr>
                <w:t>XXXX</w:t>
              </w:r>
            </w:ins>
          </w:p>
          <w:p w14:paraId="12A40CB0" w14:textId="660368D1" w:rsidR="00B65EA5" w:rsidDel="0081359B" w:rsidRDefault="00B65EA5" w:rsidP="00B65EA5">
            <w:pPr>
              <w:pStyle w:val="Contenudetableau"/>
              <w:rPr>
                <w:del w:id="367" w:author="RAÏSSA KASSI" w:date="2024-09-18T13:59:00Z" w16du:dateUtc="2024-09-18T13:59:00Z"/>
                <w:rFonts w:ascii="Arial" w:hAnsi="Arial" w:cs="Arial"/>
                <w:b/>
                <w:sz w:val="22"/>
                <w:szCs w:val="22"/>
              </w:rPr>
            </w:pPr>
            <w:del w:id="368" w:author="RAÏSSA KASSI" w:date="2024-09-18T13:59:00Z" w16du:dateUtc="2024-09-18T13:59:00Z">
              <w:r w:rsidRPr="00B75387" w:rsidDel="0081359B">
                <w:rPr>
                  <w:rFonts w:ascii="Arial" w:hAnsi="Arial" w:cs="Arial"/>
                  <w:b/>
                  <w:sz w:val="22"/>
                  <w:szCs w:val="22"/>
                </w:rPr>
                <w:delText xml:space="preserve">A : </w:delText>
              </w:r>
              <w:r w:rsidDel="0081359B">
                <w:rPr>
                  <w:rFonts w:ascii="Arial" w:hAnsi="Arial" w:cs="Arial"/>
                  <w:b/>
                  <w:sz w:val="22"/>
                  <w:szCs w:val="22"/>
                </w:rPr>
                <w:delText>DS</w:delText>
              </w:r>
            </w:del>
          </w:p>
          <w:p w14:paraId="4B67C3ED" w14:textId="40EF0B21" w:rsidR="00B65EA5" w:rsidDel="0081359B" w:rsidRDefault="00B65EA5" w:rsidP="00B65EA5">
            <w:pPr>
              <w:pStyle w:val="Contenudetableau"/>
              <w:rPr>
                <w:del w:id="369" w:author="RAÏSSA KASSI" w:date="2024-09-18T13:59:00Z" w16du:dateUtc="2024-09-18T13:59:00Z"/>
                <w:rFonts w:ascii="Arial" w:hAnsi="Arial" w:cs="Arial"/>
                <w:b/>
                <w:sz w:val="22"/>
                <w:szCs w:val="22"/>
              </w:rPr>
            </w:pPr>
            <w:del w:id="370" w:author="RAÏSSA KASSI" w:date="2024-09-18T13:59:00Z" w16du:dateUtc="2024-09-18T13:59:00Z">
              <w:r w:rsidDel="0081359B">
                <w:rPr>
                  <w:rFonts w:ascii="Arial" w:hAnsi="Arial" w:cs="Arial"/>
                  <w:b/>
                  <w:sz w:val="22"/>
                  <w:szCs w:val="22"/>
                </w:rPr>
                <w:delText>R : PDG</w:delText>
              </w:r>
            </w:del>
          </w:p>
          <w:p w14:paraId="69C7F221" w14:textId="15A7FF17" w:rsidR="00B65EA5" w:rsidRPr="00B75387" w:rsidDel="0081359B" w:rsidRDefault="00B65EA5" w:rsidP="00B65EA5">
            <w:pPr>
              <w:pStyle w:val="Contenudetableau"/>
              <w:rPr>
                <w:del w:id="371" w:author="RAÏSSA KASSI" w:date="2024-09-18T13:59:00Z" w16du:dateUtc="2024-09-18T13:59:00Z"/>
                <w:rFonts w:ascii="Arial" w:hAnsi="Arial" w:cs="Arial"/>
                <w:bCs/>
                <w:sz w:val="22"/>
                <w:szCs w:val="22"/>
              </w:rPr>
            </w:pPr>
            <w:del w:id="372" w:author="RAÏSSA KASSI" w:date="2024-09-18T13:59:00Z" w16du:dateUtc="2024-09-18T13:59:00Z">
              <w:r w:rsidDel="0081359B">
                <w:rPr>
                  <w:rFonts w:ascii="Arial" w:hAnsi="Arial" w:cs="Arial"/>
                  <w:b/>
                  <w:sz w:val="22"/>
                  <w:szCs w:val="22"/>
                </w:rPr>
                <w:delText xml:space="preserve">C : </w:delText>
              </w:r>
              <w:r w:rsidRPr="00B75387" w:rsidDel="0081359B">
                <w:rPr>
                  <w:rFonts w:ascii="Arial" w:hAnsi="Arial" w:cs="Arial"/>
                  <w:bCs/>
                  <w:sz w:val="22"/>
                  <w:szCs w:val="22"/>
                </w:rPr>
                <w:delText>Tous les directeurs, responsable de BU, responsables d’autres activités</w:delText>
              </w:r>
            </w:del>
          </w:p>
          <w:p w14:paraId="75835ACB" w14:textId="16D48BCE" w:rsidR="00B65EA5" w:rsidRPr="00B75387" w:rsidRDefault="00B65EA5" w:rsidP="00B65EA5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3F1FAC" w14:textId="123E79CC" w:rsidR="00B65EA5" w:rsidRPr="00B75387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del w:id="373" w:author="RAÏSSA KASSI" w:date="2024-09-18T13:59:00Z" w16du:dateUtc="2024-09-18T13:59:00Z">
              <w:r w:rsidDel="0081359B">
                <w:rPr>
                  <w:rFonts w:ascii="Arial" w:hAnsi="Arial" w:cs="Arial"/>
                  <w:sz w:val="22"/>
                  <w:szCs w:val="22"/>
                </w:rPr>
                <w:delText>Support de présentation de chaque pôle d’activités</w:delText>
              </w:r>
            </w:del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AEE220" w14:textId="77777777" w:rsidR="00B65EA5" w:rsidRPr="00B75387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E8A0CE" w14:textId="13C7EA02" w:rsidR="00B65EA5" w:rsidRPr="00B75387" w:rsidDel="0081359B" w:rsidRDefault="00B65EA5" w:rsidP="00B65EA5">
            <w:pPr>
              <w:pStyle w:val="Contenudetableau"/>
              <w:rPr>
                <w:del w:id="374" w:author="RAÏSSA KASSI" w:date="2024-09-18T13:59:00Z" w16du:dateUtc="2024-09-18T13:59:00Z"/>
                <w:rFonts w:ascii="Arial" w:hAnsi="Arial" w:cs="Arial"/>
                <w:sz w:val="22"/>
                <w:szCs w:val="20"/>
              </w:rPr>
            </w:pPr>
            <w:del w:id="375" w:author="RAÏSSA KASSI" w:date="2024-09-18T13:59:00Z" w16du:dateUtc="2024-09-18T13:59:00Z">
              <w:r w:rsidDel="0081359B">
                <w:rPr>
                  <w:rFonts w:ascii="Arial" w:hAnsi="Arial" w:cs="Arial"/>
                  <w:sz w:val="22"/>
                  <w:szCs w:val="20"/>
                </w:rPr>
                <w:delText>Idem</w:delText>
              </w:r>
            </w:del>
          </w:p>
          <w:p w14:paraId="086DD48F" w14:textId="77690053" w:rsidR="00B65EA5" w:rsidRPr="00B75387" w:rsidDel="0081359B" w:rsidRDefault="00B65EA5" w:rsidP="00B65EA5">
            <w:pPr>
              <w:pStyle w:val="Contenudetableau"/>
              <w:rPr>
                <w:del w:id="376" w:author="RAÏSSA KASSI" w:date="2024-09-18T13:59:00Z" w16du:dateUtc="2024-09-18T13:59:00Z"/>
                <w:rFonts w:ascii="Arial" w:hAnsi="Arial" w:cs="Arial"/>
                <w:sz w:val="22"/>
                <w:szCs w:val="20"/>
              </w:rPr>
            </w:pPr>
          </w:p>
          <w:p w14:paraId="0325BAE6" w14:textId="60C3DAF0" w:rsidR="00B65EA5" w:rsidRPr="00B75387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404365E" w14:textId="7D9F55B4" w:rsidR="00B65EA5" w:rsidRPr="00B75387" w:rsidDel="0081359B" w:rsidRDefault="00B65EA5" w:rsidP="00B65EA5">
            <w:pPr>
              <w:pStyle w:val="Contenudetableau"/>
              <w:rPr>
                <w:del w:id="377" w:author="RAÏSSA KASSI" w:date="2024-09-18T13:59:00Z" w16du:dateUtc="2024-09-18T13:59:00Z"/>
                <w:rFonts w:ascii="Arial" w:hAnsi="Arial" w:cs="Arial"/>
                <w:sz w:val="20"/>
                <w:szCs w:val="20"/>
              </w:rPr>
            </w:pPr>
            <w:del w:id="378" w:author="RAÏSSA KASSI" w:date="2024-09-18T13:59:00Z" w16du:dateUtc="2024-09-18T13:59:00Z">
              <w:r w:rsidDel="0081359B">
                <w:rPr>
                  <w:rFonts w:ascii="Arial" w:hAnsi="Arial" w:cs="Arial"/>
                  <w:sz w:val="20"/>
                  <w:szCs w:val="20"/>
                </w:rPr>
                <w:delText>Power point</w:delText>
              </w:r>
            </w:del>
          </w:p>
          <w:p w14:paraId="597FB1CA" w14:textId="77777777" w:rsidR="00B65EA5" w:rsidRPr="00B75387" w:rsidRDefault="00B65EA5" w:rsidP="00B65EA5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EA5" w:rsidRPr="00DF21B8" w14:paraId="372EF050" w14:textId="77777777" w:rsidTr="00B75387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AD15452" w14:textId="3B9EC427" w:rsidR="00B65EA5" w:rsidRPr="00B75387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38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B9CBB68" w14:textId="682945F5" w:rsidR="00B65EA5" w:rsidRPr="00B75387" w:rsidDel="00E7319F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2"/>
                <w:highlight w:val="yellow"/>
              </w:rPr>
            </w:pPr>
            <w:del w:id="379" w:author="RAÏSSA KASSI" w:date="2024-09-18T13:59:00Z" w16du:dateUtc="2024-09-18T13:59:00Z">
              <w:r w:rsidRPr="00B75387" w:rsidDel="0081359B">
                <w:rPr>
                  <w:rFonts w:ascii="Arial" w:hAnsi="Arial" w:cs="Arial"/>
                  <w:sz w:val="22"/>
                  <w:szCs w:val="22"/>
                </w:rPr>
                <w:delText xml:space="preserve">Préparation des BP </w:delText>
              </w:r>
            </w:del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2C64D7B" w14:textId="5D38B0F7" w:rsidR="00B65EA5" w:rsidRPr="00B75387" w:rsidDel="0081359B" w:rsidRDefault="00B65EA5" w:rsidP="00B65EA5">
            <w:pPr>
              <w:suppressAutoHyphens/>
              <w:rPr>
                <w:del w:id="380" w:author="RAÏSSA KASSI" w:date="2024-09-18T13:59:00Z" w16du:dateUtc="2024-09-18T13:59:00Z"/>
                <w:rFonts w:ascii="Arial" w:hAnsi="Arial" w:cs="Arial"/>
                <w:b/>
                <w:sz w:val="22"/>
                <w:szCs w:val="22"/>
              </w:rPr>
            </w:pPr>
            <w:del w:id="381" w:author="RAÏSSA KASSI" w:date="2024-09-18T13:59:00Z" w16du:dateUtc="2024-09-18T13:59:00Z">
              <w:r w:rsidDel="0081359B">
                <w:rPr>
                  <w:rFonts w:ascii="Arial" w:hAnsi="Arial" w:cs="Arial"/>
                  <w:b/>
                  <w:sz w:val="22"/>
                  <w:szCs w:val="22"/>
                </w:rPr>
                <w:delText>Business plan des</w:delText>
              </w:r>
              <w:r w:rsidRPr="00B75387" w:rsidDel="0081359B">
                <w:rPr>
                  <w:rFonts w:ascii="Arial" w:hAnsi="Arial" w:cs="Arial"/>
                  <w:b/>
                  <w:sz w:val="22"/>
                  <w:szCs w:val="22"/>
                </w:rPr>
                <w:delText xml:space="preserve"> grosse</w:delText>
              </w:r>
              <w:r w:rsidDel="0081359B">
                <w:rPr>
                  <w:rFonts w:ascii="Arial" w:hAnsi="Arial" w:cs="Arial"/>
                  <w:b/>
                  <w:sz w:val="22"/>
                  <w:szCs w:val="22"/>
                </w:rPr>
                <w:delText>s</w:delText>
              </w:r>
              <w:r w:rsidRPr="00B75387" w:rsidDel="0081359B">
                <w:rPr>
                  <w:rFonts w:ascii="Arial" w:hAnsi="Arial" w:cs="Arial"/>
                  <w:b/>
                  <w:sz w:val="22"/>
                  <w:szCs w:val="22"/>
                </w:rPr>
                <w:delText xml:space="preserve"> activité</w:delText>
              </w:r>
              <w:r w:rsidDel="0081359B">
                <w:rPr>
                  <w:rFonts w:ascii="Arial" w:hAnsi="Arial" w:cs="Arial"/>
                  <w:b/>
                  <w:sz w:val="22"/>
                  <w:szCs w:val="22"/>
                </w:rPr>
                <w:delText>s</w:delText>
              </w:r>
              <w:r w:rsidRPr="00B75387" w:rsidDel="0081359B">
                <w:rPr>
                  <w:rFonts w:ascii="Arial" w:hAnsi="Arial" w:cs="Arial"/>
                  <w:b/>
                  <w:sz w:val="22"/>
                  <w:szCs w:val="22"/>
                </w:rPr>
                <w:delText xml:space="preserve"> (4), </w:delText>
              </w:r>
            </w:del>
          </w:p>
          <w:p w14:paraId="299119E6" w14:textId="5BAD6C42" w:rsidR="00B65EA5" w:rsidDel="0081359B" w:rsidRDefault="00B65EA5" w:rsidP="00B65EA5">
            <w:pPr>
              <w:suppressAutoHyphens/>
              <w:rPr>
                <w:del w:id="382" w:author="RAÏSSA KASSI" w:date="2024-09-18T13:59:00Z" w16du:dateUtc="2024-09-18T13:59:00Z"/>
                <w:rFonts w:ascii="Arial" w:hAnsi="Arial" w:cs="Arial"/>
                <w:bCs/>
                <w:sz w:val="22"/>
                <w:szCs w:val="22"/>
              </w:rPr>
            </w:pPr>
            <w:del w:id="383" w:author="RAÏSSA KASSI" w:date="2024-09-18T13:59:00Z" w16du:dateUtc="2024-09-18T13:59:00Z">
              <w:r w:rsidRPr="008B1825" w:rsidDel="0081359B">
                <w:rPr>
                  <w:rFonts w:ascii="Arial" w:hAnsi="Arial" w:cs="Arial"/>
                  <w:bCs/>
                  <w:sz w:val="22"/>
                  <w:szCs w:val="22"/>
                </w:rPr>
                <w:delText>Chaque fin d’année les</w:delText>
              </w:r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 directeurs en lien avec les </w:delText>
              </w:r>
              <w:r w:rsidRPr="008B1825"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grosses activités identifiés </w:delText>
              </w:r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>s</w:delText>
              </w:r>
              <w:r w:rsidRPr="008B1825" w:rsidDel="0081359B">
                <w:rPr>
                  <w:rFonts w:ascii="Arial" w:hAnsi="Arial" w:cs="Arial"/>
                  <w:bCs/>
                  <w:sz w:val="22"/>
                  <w:szCs w:val="22"/>
                </w:rPr>
                <w:delText>ont</w:delText>
              </w:r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 invités à</w:delText>
              </w:r>
              <w:r w:rsidRPr="008B1825"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 propos</w:delText>
              </w:r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>er</w:delText>
              </w:r>
              <w:r w:rsidRPr="008B1825"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 des BP </w:delText>
              </w:r>
            </w:del>
          </w:p>
          <w:p w14:paraId="386D286C" w14:textId="271F1098" w:rsidR="00B65EA5" w:rsidDel="0081359B" w:rsidRDefault="00B65EA5" w:rsidP="00B65EA5">
            <w:pPr>
              <w:suppressAutoHyphens/>
              <w:rPr>
                <w:del w:id="384" w:author="RAÏSSA KASSI" w:date="2024-09-18T13:59:00Z" w16du:dateUtc="2024-09-18T13:59:00Z"/>
                <w:rFonts w:ascii="Arial" w:hAnsi="Arial" w:cs="Arial"/>
                <w:bCs/>
                <w:sz w:val="22"/>
                <w:szCs w:val="22"/>
              </w:rPr>
            </w:pPr>
          </w:p>
          <w:p w14:paraId="64E5BFF4" w14:textId="194294F2" w:rsidR="00B65EA5" w:rsidRPr="00B75387" w:rsidDel="0081359B" w:rsidRDefault="00B65EA5" w:rsidP="00B65EA5">
            <w:pPr>
              <w:suppressAutoHyphens/>
              <w:rPr>
                <w:del w:id="385" w:author="RAÏSSA KASSI" w:date="2024-09-18T13:59:00Z" w16du:dateUtc="2024-09-18T13:59:00Z"/>
                <w:rFonts w:ascii="Arial" w:hAnsi="Arial" w:cs="Arial"/>
                <w:b/>
                <w:sz w:val="22"/>
                <w:szCs w:val="22"/>
              </w:rPr>
            </w:pPr>
            <w:del w:id="386" w:author="RAÏSSA KASSI" w:date="2024-09-18T13:59:00Z" w16du:dateUtc="2024-09-18T13:59:00Z">
              <w:r w:rsidDel="0081359B">
                <w:rPr>
                  <w:rFonts w:ascii="Arial" w:hAnsi="Arial" w:cs="Arial"/>
                  <w:sz w:val="22"/>
                  <w:szCs w:val="22"/>
                </w:rPr>
                <w:delText xml:space="preserve">Il invite </w:delText>
              </w:r>
              <w:r w:rsidRPr="008B1825" w:rsidDel="0081359B">
                <w:rPr>
                  <w:rFonts w:ascii="Arial" w:hAnsi="Arial" w:cs="Arial"/>
                  <w:sz w:val="22"/>
                  <w:szCs w:val="22"/>
                </w:rPr>
                <w:delText>les directeurs par activités</w:delText>
              </w:r>
              <w:r w:rsidDel="0081359B">
                <w:rPr>
                  <w:rFonts w:ascii="Arial" w:hAnsi="Arial" w:cs="Arial"/>
                  <w:sz w:val="22"/>
                  <w:szCs w:val="22"/>
                </w:rPr>
                <w:delText xml:space="preserve">, à proposer </w:delText>
              </w:r>
              <w:r w:rsidRPr="00B75387" w:rsidDel="0081359B">
                <w:rPr>
                  <w:rFonts w:ascii="Arial" w:hAnsi="Arial" w:cs="Arial"/>
                  <w:sz w:val="22"/>
                  <w:szCs w:val="22"/>
                </w:rPr>
                <w:delText xml:space="preserve">ses BP pour les OS en y intégrant </w:delText>
              </w:r>
            </w:del>
          </w:p>
          <w:p w14:paraId="0F46B354" w14:textId="29505A8B" w:rsidR="00B65EA5" w:rsidRPr="00B75387" w:rsidDel="0081359B" w:rsidRDefault="00B65EA5" w:rsidP="00B65EA5">
            <w:pPr>
              <w:pStyle w:val="Paragraphedeliste"/>
              <w:numPr>
                <w:ilvl w:val="0"/>
                <w:numId w:val="58"/>
              </w:numPr>
              <w:suppressAutoHyphens/>
              <w:rPr>
                <w:del w:id="387" w:author="RAÏSSA KASSI" w:date="2024-09-18T13:59:00Z" w16du:dateUtc="2024-09-18T13:59:00Z"/>
                <w:rFonts w:ascii="Arial" w:hAnsi="Arial" w:cs="Arial"/>
                <w:b/>
                <w:sz w:val="22"/>
                <w:szCs w:val="22"/>
              </w:rPr>
            </w:pPr>
            <w:del w:id="388" w:author="RAÏSSA KASSI" w:date="2024-09-18T13:59:00Z" w16du:dateUtc="2024-09-18T13:59:00Z">
              <w:r w:rsidRPr="00B75387" w:rsidDel="0081359B">
                <w:rPr>
                  <w:rFonts w:ascii="Arial" w:hAnsi="Arial" w:cs="Arial"/>
                  <w:sz w:val="22"/>
                  <w:szCs w:val="22"/>
                </w:rPr>
                <w:delText>Objectifs financiers quantifiés</w:delText>
              </w:r>
            </w:del>
          </w:p>
          <w:p w14:paraId="450BE9ED" w14:textId="5E64F867" w:rsidR="00B65EA5" w:rsidRPr="00B75387" w:rsidDel="0081359B" w:rsidRDefault="00B65EA5" w:rsidP="00B65EA5">
            <w:pPr>
              <w:pStyle w:val="Paragraphedeliste"/>
              <w:numPr>
                <w:ilvl w:val="0"/>
                <w:numId w:val="58"/>
              </w:numPr>
              <w:suppressAutoHyphens/>
              <w:rPr>
                <w:del w:id="389" w:author="RAÏSSA KASSI" w:date="2024-09-18T13:59:00Z" w16du:dateUtc="2024-09-18T13:59:00Z"/>
                <w:rFonts w:ascii="Arial" w:hAnsi="Arial" w:cs="Arial"/>
                <w:b/>
                <w:sz w:val="22"/>
                <w:szCs w:val="22"/>
              </w:rPr>
            </w:pPr>
            <w:del w:id="390" w:author="RAÏSSA KASSI" w:date="2024-09-18T13:59:00Z" w16du:dateUtc="2024-09-18T13:59:00Z">
              <w:r w:rsidRPr="00B75387" w:rsidDel="0081359B">
                <w:rPr>
                  <w:rFonts w:ascii="Arial" w:hAnsi="Arial" w:cs="Arial"/>
                  <w:sz w:val="22"/>
                  <w:szCs w:val="22"/>
                </w:rPr>
                <w:delText>Objectifs non financiers quantifiés</w:delText>
              </w:r>
            </w:del>
          </w:p>
          <w:p w14:paraId="405B9F45" w14:textId="105161B1" w:rsidR="00B65EA5" w:rsidRPr="00B75387" w:rsidDel="0081359B" w:rsidRDefault="00B65EA5" w:rsidP="00B65EA5">
            <w:pPr>
              <w:pStyle w:val="Paragraphedeliste"/>
              <w:numPr>
                <w:ilvl w:val="0"/>
                <w:numId w:val="58"/>
              </w:numPr>
              <w:suppressAutoHyphens/>
              <w:rPr>
                <w:del w:id="391" w:author="RAÏSSA KASSI" w:date="2024-09-18T13:59:00Z" w16du:dateUtc="2024-09-18T13:59:00Z"/>
                <w:rFonts w:ascii="Arial" w:hAnsi="Arial" w:cs="Arial"/>
                <w:b/>
                <w:sz w:val="22"/>
                <w:szCs w:val="22"/>
              </w:rPr>
            </w:pPr>
            <w:del w:id="392" w:author="RAÏSSA KASSI" w:date="2024-09-18T13:59:00Z" w16du:dateUtc="2024-09-18T13:59:00Z">
              <w:r w:rsidRPr="00B75387" w:rsidDel="0081359B">
                <w:rPr>
                  <w:rFonts w:ascii="Arial" w:hAnsi="Arial" w:cs="Arial"/>
                  <w:sz w:val="22"/>
                  <w:szCs w:val="22"/>
                </w:rPr>
                <w:delText xml:space="preserve">Pour chaque objectif non financier et financier quantifié, la DS doit définir : i. Les actions qui seront entreprises pour atteindre l’objectif. ii. Les jalons pour mettre en place ces actions. iii. Le(s) responsable(s) de la mise en place. </w:delText>
              </w:r>
            </w:del>
          </w:p>
          <w:p w14:paraId="6D0BA785" w14:textId="0D09917D" w:rsidR="00B65EA5" w:rsidRPr="00B75387" w:rsidDel="0081359B" w:rsidRDefault="00B65EA5" w:rsidP="00B65EA5">
            <w:pPr>
              <w:pStyle w:val="Paragraphedeliste"/>
              <w:numPr>
                <w:ilvl w:val="0"/>
                <w:numId w:val="58"/>
              </w:numPr>
              <w:suppressAutoHyphens/>
              <w:rPr>
                <w:del w:id="393" w:author="RAÏSSA KASSI" w:date="2024-09-18T13:59:00Z" w16du:dateUtc="2024-09-18T13:59:00Z"/>
                <w:rFonts w:ascii="Arial" w:hAnsi="Arial" w:cs="Arial"/>
                <w:b/>
                <w:sz w:val="22"/>
                <w:szCs w:val="22"/>
              </w:rPr>
            </w:pPr>
            <w:del w:id="394" w:author="RAÏSSA KASSI" w:date="2024-09-18T13:59:00Z" w16du:dateUtc="2024-09-18T13:59:00Z">
              <w:r w:rsidRPr="00B75387" w:rsidDel="0081359B">
                <w:rPr>
                  <w:rFonts w:ascii="Arial" w:hAnsi="Arial" w:cs="Arial"/>
                  <w:sz w:val="22"/>
                  <w:szCs w:val="22"/>
                </w:rPr>
                <w:delText xml:space="preserve">Les moyens doivent être proposés en vue de permettre la réalisation des performances attendues </w:delText>
              </w:r>
            </w:del>
          </w:p>
          <w:p w14:paraId="6569734F" w14:textId="1ACB6D28" w:rsidR="00B65EA5" w:rsidDel="0081359B" w:rsidRDefault="00B65EA5" w:rsidP="00B65EA5">
            <w:pPr>
              <w:suppressAutoHyphens/>
              <w:rPr>
                <w:del w:id="395" w:author="RAÏSSA KASSI" w:date="2024-09-18T13:59:00Z" w16du:dateUtc="2024-09-18T13:59:00Z"/>
                <w:rFonts w:ascii="Arial" w:hAnsi="Arial" w:cs="Arial"/>
                <w:b/>
                <w:sz w:val="22"/>
                <w:szCs w:val="22"/>
              </w:rPr>
            </w:pPr>
            <w:del w:id="396" w:author="RAÏSSA KASSI" w:date="2024-09-18T13:59:00Z" w16du:dateUtc="2024-09-18T13:59:00Z">
              <w:r w:rsidDel="0081359B">
                <w:rPr>
                  <w:rFonts w:ascii="Arial" w:hAnsi="Arial" w:cs="Arial"/>
                  <w:b/>
                  <w:sz w:val="22"/>
                  <w:szCs w:val="22"/>
                </w:rPr>
                <w:delText>Il s’assure de leur cohérence avec la vision de l’entreprise</w:delText>
              </w:r>
            </w:del>
          </w:p>
          <w:p w14:paraId="30C8AB70" w14:textId="092763E3" w:rsidR="00B65EA5" w:rsidRPr="00B75387" w:rsidDel="0081359B" w:rsidRDefault="00B65EA5" w:rsidP="00B65EA5">
            <w:pPr>
              <w:suppressAutoHyphens/>
              <w:rPr>
                <w:del w:id="397" w:author="RAÏSSA KASSI" w:date="2024-09-18T13:59:00Z" w16du:dateUtc="2024-09-18T13:59:00Z"/>
                <w:rFonts w:ascii="Arial" w:hAnsi="Arial" w:cs="Arial"/>
                <w:sz w:val="22"/>
                <w:szCs w:val="22"/>
              </w:rPr>
            </w:pPr>
          </w:p>
          <w:p w14:paraId="26CE7B05" w14:textId="10E25BCD" w:rsidR="00B65EA5" w:rsidRPr="00B75387" w:rsidRDefault="00B65EA5" w:rsidP="00B65EA5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183F8C5" w14:textId="0391957A" w:rsidR="00B65EA5" w:rsidDel="0081359B" w:rsidRDefault="00B65EA5" w:rsidP="00B65EA5">
            <w:pPr>
              <w:pStyle w:val="Contenudetableau"/>
              <w:rPr>
                <w:del w:id="398" w:author="RAÏSSA KASSI" w:date="2024-09-18T13:59:00Z" w16du:dateUtc="2024-09-18T13:59:00Z"/>
                <w:rFonts w:ascii="Arial" w:hAnsi="Arial" w:cs="Arial"/>
                <w:b/>
                <w:sz w:val="22"/>
                <w:szCs w:val="22"/>
              </w:rPr>
            </w:pPr>
            <w:del w:id="399" w:author="RAÏSSA KASSI" w:date="2024-09-18T13:59:00Z" w16du:dateUtc="2024-09-18T13:59:00Z">
              <w:r w:rsidRPr="008B1825" w:rsidDel="0081359B">
                <w:rPr>
                  <w:rFonts w:ascii="Arial" w:hAnsi="Arial" w:cs="Arial"/>
                  <w:b/>
                  <w:sz w:val="22"/>
                  <w:szCs w:val="22"/>
                </w:rPr>
                <w:delText xml:space="preserve">A : </w:delText>
              </w:r>
              <w:r w:rsidRPr="00B75387" w:rsidDel="0081359B">
                <w:rPr>
                  <w:rFonts w:ascii="Arial" w:hAnsi="Arial" w:cs="Arial"/>
                  <w:bCs/>
                  <w:sz w:val="22"/>
                  <w:szCs w:val="22"/>
                </w:rPr>
                <w:delText>DS</w:delText>
              </w:r>
            </w:del>
          </w:p>
          <w:p w14:paraId="2EEB67E6" w14:textId="38F1AB82" w:rsidR="00B65EA5" w:rsidDel="0081359B" w:rsidRDefault="00B65EA5" w:rsidP="00B65EA5">
            <w:pPr>
              <w:pStyle w:val="Contenudetableau"/>
              <w:rPr>
                <w:del w:id="400" w:author="RAÏSSA KASSI" w:date="2024-09-18T13:59:00Z" w16du:dateUtc="2024-09-18T13:59:00Z"/>
                <w:rFonts w:ascii="Arial" w:hAnsi="Arial" w:cs="Arial"/>
                <w:b/>
                <w:sz w:val="22"/>
                <w:szCs w:val="22"/>
              </w:rPr>
            </w:pPr>
            <w:del w:id="401" w:author="RAÏSSA KASSI" w:date="2024-09-18T13:59:00Z" w16du:dateUtc="2024-09-18T13:59:00Z">
              <w:r w:rsidDel="0081359B">
                <w:rPr>
                  <w:rFonts w:ascii="Arial" w:hAnsi="Arial" w:cs="Arial"/>
                  <w:b/>
                  <w:sz w:val="22"/>
                  <w:szCs w:val="22"/>
                </w:rPr>
                <w:delText xml:space="preserve">R : </w:delText>
              </w:r>
              <w:r w:rsidRPr="00B75387" w:rsidDel="0081359B">
                <w:rPr>
                  <w:rFonts w:ascii="Arial" w:hAnsi="Arial" w:cs="Arial"/>
                  <w:bCs/>
                  <w:sz w:val="22"/>
                  <w:szCs w:val="22"/>
                </w:rPr>
                <w:delText>PDG</w:delText>
              </w:r>
            </w:del>
          </w:p>
          <w:p w14:paraId="17FD9D3A" w14:textId="03AA2AF1" w:rsidR="00B65EA5" w:rsidRPr="008B1825" w:rsidDel="0081359B" w:rsidRDefault="00B65EA5" w:rsidP="00B65EA5">
            <w:pPr>
              <w:pStyle w:val="Contenudetableau"/>
              <w:rPr>
                <w:del w:id="402" w:author="RAÏSSA KASSI" w:date="2024-09-18T13:59:00Z" w16du:dateUtc="2024-09-18T13:59:00Z"/>
                <w:rFonts w:ascii="Arial" w:hAnsi="Arial" w:cs="Arial"/>
                <w:bCs/>
                <w:sz w:val="22"/>
                <w:szCs w:val="22"/>
              </w:rPr>
            </w:pPr>
            <w:del w:id="403" w:author="RAÏSSA KASSI" w:date="2024-09-18T13:59:00Z" w16du:dateUtc="2024-09-18T13:59:00Z">
              <w:r w:rsidDel="0081359B">
                <w:rPr>
                  <w:rFonts w:ascii="Arial" w:hAnsi="Arial" w:cs="Arial"/>
                  <w:b/>
                  <w:sz w:val="22"/>
                  <w:szCs w:val="22"/>
                </w:rPr>
                <w:delText xml:space="preserve">C : </w:delText>
              </w:r>
              <w:r w:rsidRPr="008B1825" w:rsidDel="0081359B">
                <w:rPr>
                  <w:rFonts w:ascii="Arial" w:hAnsi="Arial" w:cs="Arial"/>
                  <w:bCs/>
                  <w:sz w:val="22"/>
                  <w:szCs w:val="22"/>
                </w:rPr>
                <w:delText>Tous les directeurs, responsable de BU, responsables d’autres activités</w:delText>
              </w:r>
            </w:del>
          </w:p>
          <w:p w14:paraId="5A523A6B" w14:textId="4672BF91" w:rsidR="00B65EA5" w:rsidRPr="00B75387" w:rsidRDefault="00B65EA5" w:rsidP="00B65EA5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97FF47" w14:textId="7064D2E2" w:rsidR="00B65EA5" w:rsidRPr="00B75387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del w:id="404" w:author="RAÏSSA KASSI" w:date="2024-09-18T13:59:00Z" w16du:dateUtc="2024-09-18T13:59:00Z">
              <w:r w:rsidDel="0081359B">
                <w:rPr>
                  <w:rFonts w:ascii="Arial" w:hAnsi="Arial" w:cs="Arial"/>
                  <w:sz w:val="22"/>
                  <w:szCs w:val="22"/>
                </w:rPr>
                <w:delText>BP</w:delText>
              </w:r>
            </w:del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29098E" w14:textId="6399DABB" w:rsidR="00B65EA5" w:rsidRPr="00B75387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60605B" w14:textId="3B70C5E6" w:rsidR="00B65EA5" w:rsidRPr="00B75387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  <w:del w:id="405" w:author="RAÏSSA KASSI" w:date="2024-09-18T13:59:00Z" w16du:dateUtc="2024-09-18T13:59:00Z">
              <w:r w:rsidDel="0081359B">
                <w:rPr>
                  <w:rFonts w:ascii="Arial" w:hAnsi="Arial" w:cs="Arial"/>
                  <w:sz w:val="22"/>
                  <w:szCs w:val="20"/>
                </w:rPr>
                <w:delText xml:space="preserve">Idem </w:delText>
              </w:r>
            </w:del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278094B" w14:textId="61977E0E" w:rsidR="00B65EA5" w:rsidRPr="00B75387" w:rsidDel="0081359B" w:rsidRDefault="00B65EA5" w:rsidP="00B65EA5">
            <w:pPr>
              <w:pStyle w:val="Contenudetableau"/>
              <w:rPr>
                <w:del w:id="406" w:author="RAÏSSA KASSI" w:date="2024-09-18T13:59:00Z" w16du:dateUtc="2024-09-18T13:59:00Z"/>
                <w:rFonts w:ascii="Arial" w:hAnsi="Arial" w:cs="Arial"/>
                <w:sz w:val="20"/>
                <w:szCs w:val="20"/>
              </w:rPr>
            </w:pPr>
            <w:del w:id="407" w:author="RAÏSSA KASSI" w:date="2024-09-18T13:59:00Z" w16du:dateUtc="2024-09-18T13:59:00Z">
              <w:r w:rsidDel="0081359B">
                <w:rPr>
                  <w:rFonts w:ascii="Arial" w:hAnsi="Arial" w:cs="Arial"/>
                  <w:sz w:val="20"/>
                  <w:szCs w:val="20"/>
                </w:rPr>
                <w:delText>Power point</w:delText>
              </w:r>
            </w:del>
          </w:p>
          <w:p w14:paraId="520933D9" w14:textId="0BCBBFD2" w:rsidR="00B65EA5" w:rsidRPr="00B75387" w:rsidDel="0081359B" w:rsidRDefault="00B65EA5" w:rsidP="00B65EA5">
            <w:pPr>
              <w:pStyle w:val="Contenudetableau"/>
              <w:rPr>
                <w:del w:id="408" w:author="RAÏSSA KASSI" w:date="2024-09-18T13:59:00Z" w16du:dateUtc="2024-09-18T13:59:00Z"/>
                <w:rFonts w:ascii="Arial" w:hAnsi="Arial" w:cs="Arial"/>
                <w:sz w:val="20"/>
                <w:szCs w:val="20"/>
              </w:rPr>
            </w:pPr>
          </w:p>
          <w:p w14:paraId="365D5FBF" w14:textId="77777777" w:rsidR="00B65EA5" w:rsidRPr="00B75387" w:rsidRDefault="00B65EA5" w:rsidP="00B65EA5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EA5" w:rsidRPr="00DF21B8" w14:paraId="073A3388" w14:textId="77777777" w:rsidTr="006E5F33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3CDD41" w14:textId="77777777" w:rsidR="00B65EA5" w:rsidRPr="00B75387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500F847" w14:textId="5312ADEE" w:rsidR="00B65EA5" w:rsidRPr="00B75387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del w:id="409" w:author="RAÏSSA KASSI" w:date="2024-09-18T13:59:00Z" w16du:dateUtc="2024-09-18T13:59:00Z">
              <w:r w:rsidDel="0081359B">
                <w:rPr>
                  <w:rFonts w:ascii="Arial" w:hAnsi="Arial" w:cs="Arial"/>
                  <w:sz w:val="22"/>
                  <w:szCs w:val="22"/>
                </w:rPr>
                <w:delText>Compilation des BP</w:delText>
              </w:r>
              <w:r w:rsidRPr="00B75387" w:rsidDel="0081359B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</w:del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4D76F8" w14:textId="3DB3B01A" w:rsidR="00B65EA5" w:rsidDel="0081359B" w:rsidRDefault="00B65EA5" w:rsidP="00B65EA5">
            <w:pPr>
              <w:suppressAutoHyphens/>
              <w:rPr>
                <w:del w:id="410" w:author="RAÏSSA KASSI" w:date="2024-09-18T13:59:00Z" w16du:dateUtc="2024-09-18T13:59:00Z"/>
                <w:rFonts w:ascii="Arial" w:hAnsi="Arial" w:cs="Arial"/>
                <w:b/>
                <w:sz w:val="22"/>
                <w:szCs w:val="22"/>
              </w:rPr>
            </w:pPr>
            <w:del w:id="411" w:author="RAÏSSA KASSI" w:date="2024-09-18T13:59:00Z" w16du:dateUtc="2024-09-18T13:59:00Z">
              <w:r w:rsidDel="0081359B">
                <w:rPr>
                  <w:rFonts w:ascii="Arial" w:hAnsi="Arial" w:cs="Arial"/>
                  <w:b/>
                  <w:sz w:val="22"/>
                  <w:szCs w:val="22"/>
                </w:rPr>
                <w:delText>Validation des Orientations stratégiques </w:delText>
              </w:r>
            </w:del>
          </w:p>
          <w:p w14:paraId="367A52A3" w14:textId="3177BAAD" w:rsidR="00B65EA5" w:rsidDel="0081359B" w:rsidRDefault="00B65EA5" w:rsidP="00B65EA5">
            <w:pPr>
              <w:suppressAutoHyphens/>
              <w:rPr>
                <w:del w:id="412" w:author="RAÏSSA KASSI" w:date="2024-09-18T13:59:00Z" w16du:dateUtc="2024-09-18T13:59:00Z"/>
                <w:rFonts w:ascii="Arial" w:hAnsi="Arial" w:cs="Arial"/>
                <w:b/>
                <w:sz w:val="22"/>
                <w:szCs w:val="22"/>
              </w:rPr>
            </w:pPr>
          </w:p>
          <w:p w14:paraId="3CA2D3A2" w14:textId="377BF192" w:rsidR="00B65EA5" w:rsidDel="0081359B" w:rsidRDefault="00B65EA5" w:rsidP="00B65EA5">
            <w:pPr>
              <w:suppressAutoHyphens/>
              <w:rPr>
                <w:del w:id="413" w:author="RAÏSSA KASSI" w:date="2024-09-18T13:59:00Z" w16du:dateUtc="2024-09-18T13:59:00Z"/>
                <w:rFonts w:ascii="Arial" w:hAnsi="Arial" w:cs="Arial"/>
                <w:bCs/>
                <w:sz w:val="22"/>
                <w:szCs w:val="22"/>
              </w:rPr>
            </w:pPr>
            <w:del w:id="414" w:author="RAÏSSA KASSI" w:date="2024-09-18T13:59:00Z" w16du:dateUtc="2024-09-18T13:59:00Z"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>Il compile les BP et s’assure de leur cohérence avec la vision avec GMC</w:delText>
              </w:r>
            </w:del>
          </w:p>
          <w:p w14:paraId="3AEC9B20" w14:textId="102D8E01" w:rsidR="00B65EA5" w:rsidDel="0081359B" w:rsidRDefault="00B65EA5" w:rsidP="00B65EA5">
            <w:pPr>
              <w:suppressAutoHyphens/>
              <w:rPr>
                <w:del w:id="415" w:author="RAÏSSA KASSI" w:date="2024-09-18T13:59:00Z" w16du:dateUtc="2024-09-18T13:59:00Z"/>
                <w:rFonts w:ascii="Arial" w:hAnsi="Arial" w:cs="Arial"/>
                <w:bCs/>
                <w:sz w:val="22"/>
                <w:szCs w:val="22"/>
              </w:rPr>
            </w:pPr>
            <w:del w:id="416" w:author="RAÏSSA KASSI" w:date="2024-09-18T13:59:00Z" w16du:dateUtc="2024-09-18T13:59:00Z"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>Il fait challenger les OS qui ont été structurés par tous le CODIR</w:delText>
              </w:r>
              <w:r w:rsidRPr="00B75387"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 </w:delText>
              </w:r>
            </w:del>
          </w:p>
          <w:p w14:paraId="1D0AAB35" w14:textId="3EAD8173" w:rsidR="00B65EA5" w:rsidDel="0081359B" w:rsidRDefault="00B65EA5" w:rsidP="00B65EA5">
            <w:pPr>
              <w:suppressAutoHyphens/>
              <w:rPr>
                <w:del w:id="417" w:author="RAÏSSA KASSI" w:date="2024-09-18T13:59:00Z" w16du:dateUtc="2024-09-18T13:59:00Z"/>
                <w:rFonts w:ascii="Arial" w:hAnsi="Arial" w:cs="Arial"/>
                <w:bCs/>
                <w:sz w:val="22"/>
                <w:szCs w:val="22"/>
              </w:rPr>
            </w:pPr>
          </w:p>
          <w:p w14:paraId="2B294C22" w14:textId="769F4BFC" w:rsidR="00B65EA5" w:rsidDel="0081359B" w:rsidRDefault="00B65EA5" w:rsidP="00B65EA5">
            <w:pPr>
              <w:suppressAutoHyphens/>
              <w:rPr>
                <w:del w:id="418" w:author="RAÏSSA KASSI" w:date="2024-09-18T13:59:00Z" w16du:dateUtc="2024-09-18T13:59:00Z"/>
                <w:rFonts w:ascii="Arial" w:hAnsi="Arial" w:cs="Arial"/>
                <w:bCs/>
                <w:sz w:val="22"/>
                <w:szCs w:val="22"/>
              </w:rPr>
            </w:pPr>
            <w:del w:id="419" w:author="RAÏSSA KASSI" w:date="2024-09-18T13:59:00Z" w16du:dateUtc="2024-09-18T13:59:00Z"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Il valide les OS avec le CODIR </w:delText>
              </w:r>
            </w:del>
          </w:p>
          <w:p w14:paraId="4141AAC3" w14:textId="58330273" w:rsidR="00B65EA5" w:rsidRPr="00B75387" w:rsidRDefault="00B65EA5" w:rsidP="00B65EA5">
            <w:p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del w:id="420" w:author="RAÏSSA KASSI" w:date="2024-09-18T13:59:00Z" w16du:dateUtc="2024-09-18T13:59:00Z">
              <w:r w:rsidRPr="00B75387"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 </w:delText>
              </w:r>
            </w:del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CB32B8" w14:textId="77777777" w:rsidR="00B65EA5" w:rsidRDefault="00B65EA5" w:rsidP="00B65EA5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  <w:r w:rsidRPr="008B1825">
              <w:rPr>
                <w:rFonts w:ascii="Arial" w:hAnsi="Arial" w:cs="Arial"/>
                <w:b/>
                <w:sz w:val="22"/>
                <w:szCs w:val="22"/>
              </w:rPr>
              <w:t xml:space="preserve">A : </w:t>
            </w:r>
            <w:r w:rsidRPr="00B75387">
              <w:rPr>
                <w:rFonts w:ascii="Arial" w:hAnsi="Arial" w:cs="Arial"/>
                <w:bCs/>
                <w:sz w:val="22"/>
                <w:szCs w:val="22"/>
              </w:rPr>
              <w:t>DS</w:t>
            </w:r>
          </w:p>
          <w:p w14:paraId="6165A8AA" w14:textId="77777777" w:rsidR="00B65EA5" w:rsidRDefault="00B65EA5" w:rsidP="00B65EA5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 : </w:t>
            </w:r>
            <w:r w:rsidRPr="00B75387">
              <w:rPr>
                <w:rFonts w:ascii="Arial" w:hAnsi="Arial" w:cs="Arial"/>
                <w:bCs/>
                <w:sz w:val="22"/>
                <w:szCs w:val="22"/>
              </w:rPr>
              <w:t>PDG</w:t>
            </w:r>
          </w:p>
          <w:p w14:paraId="14046A49" w14:textId="77777777" w:rsidR="00B65EA5" w:rsidRPr="008B1825" w:rsidRDefault="00B65EA5" w:rsidP="00B65EA5">
            <w:pPr>
              <w:pStyle w:val="Contenudetableau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 : </w:t>
            </w:r>
            <w:r w:rsidRPr="008B1825">
              <w:rPr>
                <w:rFonts w:ascii="Arial" w:hAnsi="Arial" w:cs="Arial"/>
                <w:bCs/>
                <w:sz w:val="22"/>
                <w:szCs w:val="22"/>
              </w:rPr>
              <w:t>Tous les directeurs, responsable de BU, responsables d’autres activités</w:t>
            </w:r>
          </w:p>
          <w:p w14:paraId="0F40D522" w14:textId="77777777" w:rsidR="00B65EA5" w:rsidRPr="00B75387" w:rsidRDefault="00B65EA5" w:rsidP="00B65EA5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3D281B" w14:textId="36D9E44D" w:rsidR="00B65EA5" w:rsidRPr="00B75387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Compte rendu de séance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387AD5" w14:textId="77777777" w:rsidR="00B65EA5" w:rsidRPr="00B75387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CD3437" w14:textId="576BBF86" w:rsidR="00B65EA5" w:rsidRPr="00B75387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M+2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58FEF8" w14:textId="376471C5" w:rsidR="00B65EA5" w:rsidRPr="00B75387" w:rsidRDefault="00B65EA5" w:rsidP="00B65EA5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B75387">
              <w:rPr>
                <w:rFonts w:ascii="Arial" w:hAnsi="Arial" w:cs="Arial"/>
                <w:sz w:val="20"/>
                <w:szCs w:val="20"/>
              </w:rPr>
              <w:t>Document d’Orientation Stratégique</w:t>
            </w:r>
          </w:p>
        </w:tc>
      </w:tr>
      <w:tr w:rsidR="00B65EA5" w:rsidRPr="00DF21B8" w14:paraId="154159E2" w14:textId="77777777" w:rsidTr="006E5F33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36CB79E" w14:textId="77777777" w:rsidR="00B65EA5" w:rsidRPr="00D701FD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CCD1FFC" w14:textId="619079DB" w:rsidR="00B65EA5" w:rsidRPr="00D701FD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del w:id="421" w:author="RAÏSSA KASSI" w:date="2024-09-18T14:00:00Z" w16du:dateUtc="2024-09-18T14:00:00Z">
              <w:r w:rsidDel="0081359B">
                <w:rPr>
                  <w:rFonts w:ascii="Arial" w:hAnsi="Arial" w:cs="Arial"/>
                  <w:sz w:val="22"/>
                  <w:szCs w:val="22"/>
                </w:rPr>
                <w:delText>Validation</w:delText>
              </w:r>
              <w:r w:rsidRPr="008B1825" w:rsidDel="0081359B">
                <w:rPr>
                  <w:rFonts w:ascii="Arial" w:hAnsi="Arial" w:cs="Arial"/>
                  <w:sz w:val="22"/>
                  <w:szCs w:val="22"/>
                </w:rPr>
                <w:delText xml:space="preserve"> des OS triennale / Quinquennal</w:delText>
              </w:r>
              <w:r w:rsidDel="0081359B">
                <w:rPr>
                  <w:rFonts w:ascii="Arial" w:hAnsi="Arial" w:cs="Arial"/>
                  <w:sz w:val="22"/>
                  <w:szCs w:val="22"/>
                </w:rPr>
                <w:delText xml:space="preserve"> ou des amendements annuels</w:delText>
              </w:r>
            </w:del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D9F3754" w14:textId="7023E85C" w:rsidR="00B65EA5" w:rsidRPr="00B75387" w:rsidDel="0081359B" w:rsidRDefault="00B65EA5" w:rsidP="00B65EA5">
            <w:pPr>
              <w:suppressAutoHyphens/>
              <w:rPr>
                <w:del w:id="422" w:author="RAÏSSA KASSI" w:date="2024-09-18T14:00:00Z" w16du:dateUtc="2024-09-18T14:00:00Z"/>
                <w:rFonts w:ascii="Arial" w:hAnsi="Arial" w:cs="Arial"/>
                <w:b/>
                <w:sz w:val="22"/>
                <w:szCs w:val="22"/>
              </w:rPr>
            </w:pPr>
            <w:del w:id="423" w:author="RAÏSSA KASSI" w:date="2024-09-18T14:00:00Z" w16du:dateUtc="2024-09-18T14:00:00Z">
              <w:r w:rsidRPr="00B75387" w:rsidDel="0081359B">
                <w:rPr>
                  <w:rFonts w:ascii="Arial" w:hAnsi="Arial" w:cs="Arial"/>
                  <w:b/>
                  <w:sz w:val="22"/>
                  <w:szCs w:val="22"/>
                </w:rPr>
                <w:delText>Adoption du Conseil d’administration</w:delText>
              </w:r>
            </w:del>
          </w:p>
          <w:p w14:paraId="3BF78695" w14:textId="2C96021E" w:rsidR="00B65EA5" w:rsidDel="0081359B" w:rsidRDefault="00B65EA5" w:rsidP="00B65EA5">
            <w:pPr>
              <w:suppressAutoHyphens/>
              <w:rPr>
                <w:del w:id="424" w:author="RAÏSSA KASSI" w:date="2024-09-18T14:00:00Z" w16du:dateUtc="2024-09-18T14:00:00Z"/>
                <w:rFonts w:ascii="Arial" w:hAnsi="Arial" w:cs="Arial"/>
                <w:bCs/>
                <w:sz w:val="22"/>
                <w:szCs w:val="22"/>
              </w:rPr>
            </w:pPr>
          </w:p>
          <w:p w14:paraId="13EFB622" w14:textId="3E1BE422" w:rsidR="00B65EA5" w:rsidDel="0081359B" w:rsidRDefault="00B65EA5" w:rsidP="00B65EA5">
            <w:pPr>
              <w:suppressAutoHyphens/>
              <w:rPr>
                <w:del w:id="425" w:author="RAÏSSA KASSI" w:date="2024-09-18T14:00:00Z" w16du:dateUtc="2024-09-18T14:00:00Z"/>
                <w:rFonts w:ascii="Arial" w:hAnsi="Arial" w:cs="Arial"/>
                <w:bCs/>
                <w:sz w:val="22"/>
                <w:szCs w:val="22"/>
              </w:rPr>
            </w:pPr>
            <w:del w:id="426" w:author="RAÏSSA KASSI" w:date="2024-09-18T14:00:00Z" w16du:dateUtc="2024-09-18T14:00:00Z"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>Il prépare le CA</w:delText>
              </w:r>
            </w:del>
          </w:p>
          <w:p w14:paraId="0A1593E2" w14:textId="694BAC7F" w:rsidR="00B65EA5" w:rsidDel="0081359B" w:rsidRDefault="00B65EA5" w:rsidP="00B65EA5">
            <w:pPr>
              <w:suppressAutoHyphens/>
              <w:rPr>
                <w:del w:id="427" w:author="RAÏSSA KASSI" w:date="2024-09-18T14:00:00Z" w16du:dateUtc="2024-09-18T14:00:00Z"/>
                <w:rFonts w:ascii="Arial" w:hAnsi="Arial" w:cs="Arial"/>
                <w:bCs/>
                <w:sz w:val="22"/>
                <w:szCs w:val="22"/>
              </w:rPr>
            </w:pPr>
            <w:del w:id="428" w:author="RAÏSSA KASSI" w:date="2024-09-18T14:00:00Z" w16du:dateUtc="2024-09-18T14:00:00Z"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>Il soumet les OS au</w:delText>
              </w:r>
              <w:r w:rsidRPr="008B1825"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 Conseil d’Administration (CA) </w:delText>
              </w:r>
            </w:del>
          </w:p>
          <w:p w14:paraId="64976B87" w14:textId="64CD09E6" w:rsidR="00B65EA5" w:rsidDel="0081359B" w:rsidRDefault="00B65EA5" w:rsidP="00B65EA5">
            <w:pPr>
              <w:suppressAutoHyphens/>
              <w:rPr>
                <w:del w:id="429" w:author="RAÏSSA KASSI" w:date="2024-09-18T14:00:00Z" w16du:dateUtc="2024-09-18T14:00:00Z"/>
                <w:rFonts w:ascii="Arial" w:hAnsi="Arial" w:cs="Arial"/>
                <w:bCs/>
                <w:sz w:val="22"/>
                <w:szCs w:val="22"/>
              </w:rPr>
            </w:pPr>
            <w:del w:id="430" w:author="RAÏSSA KASSI" w:date="2024-09-18T14:00:00Z" w16du:dateUtc="2024-09-18T14:00:00Z"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>Il s’assure à la clôture de la collecte des exigences du CA et de la cristallisation des décisions dans un CR de la séance</w:delText>
              </w:r>
            </w:del>
          </w:p>
          <w:p w14:paraId="01677FC7" w14:textId="3D666D31" w:rsidR="00B65EA5" w:rsidDel="0081359B" w:rsidRDefault="00B65EA5" w:rsidP="00B65EA5">
            <w:pPr>
              <w:suppressAutoHyphens/>
              <w:rPr>
                <w:del w:id="431" w:author="RAÏSSA KASSI" w:date="2024-09-18T14:00:00Z" w16du:dateUtc="2024-09-18T14:00:00Z"/>
                <w:rFonts w:ascii="Arial" w:hAnsi="Arial" w:cs="Arial"/>
                <w:bCs/>
                <w:sz w:val="22"/>
                <w:szCs w:val="22"/>
              </w:rPr>
            </w:pPr>
            <w:del w:id="432" w:author="RAÏSSA KASSI" w:date="2024-09-18T14:00:00Z" w16du:dateUtc="2024-09-18T14:00:00Z"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Il partage le CR aux membres du CODIR </w:delText>
              </w:r>
            </w:del>
          </w:p>
          <w:p w14:paraId="78D706E3" w14:textId="1D77BECE" w:rsidR="00B65EA5" w:rsidDel="0081359B" w:rsidRDefault="00B65EA5" w:rsidP="00B65EA5">
            <w:pPr>
              <w:suppressAutoHyphens/>
              <w:rPr>
                <w:del w:id="433" w:author="RAÏSSA KASSI" w:date="2024-09-18T14:00:00Z" w16du:dateUtc="2024-09-18T14:00:00Z"/>
                <w:rFonts w:ascii="Arial" w:hAnsi="Arial" w:cs="Arial"/>
                <w:bCs/>
                <w:sz w:val="22"/>
                <w:szCs w:val="22"/>
              </w:rPr>
            </w:pPr>
          </w:p>
          <w:p w14:paraId="57627DF1" w14:textId="2BE6D0C5" w:rsidR="00B65EA5" w:rsidRPr="008B1825" w:rsidDel="0081359B" w:rsidRDefault="00B65EA5" w:rsidP="00B65EA5">
            <w:pPr>
              <w:suppressAutoHyphens/>
              <w:rPr>
                <w:del w:id="434" w:author="RAÏSSA KASSI" w:date="2024-09-18T14:00:00Z" w16du:dateUtc="2024-09-18T14:00:00Z"/>
                <w:rFonts w:ascii="Arial" w:hAnsi="Arial" w:cs="Arial"/>
                <w:bCs/>
                <w:sz w:val="22"/>
                <w:szCs w:val="22"/>
              </w:rPr>
            </w:pPr>
            <w:del w:id="435" w:author="RAÏSSA KASSI" w:date="2024-09-18T14:00:00Z" w16du:dateUtc="2024-09-18T14:00:00Z">
              <w:r w:rsidRPr="00B75387" w:rsidDel="0081359B">
                <w:rPr>
                  <w:rFonts w:ascii="Arial" w:hAnsi="Arial" w:cs="Arial"/>
                  <w:b/>
                  <w:sz w:val="22"/>
                  <w:szCs w:val="22"/>
                </w:rPr>
                <w:delText>Remarque </w:delText>
              </w:r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>: Le CA est consulté pour les amendements annuels si et seulement si l’écart avec les OS est énorme avec un impact modifiant les décisions du CA.</w:delText>
              </w:r>
            </w:del>
          </w:p>
          <w:p w14:paraId="5450DC7D" w14:textId="77777777" w:rsidR="00B65EA5" w:rsidRDefault="00B65EA5" w:rsidP="00B65EA5">
            <w:pPr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C34B181" w14:textId="57912ACF" w:rsidR="00B65EA5" w:rsidDel="0081359B" w:rsidRDefault="00B65EA5" w:rsidP="00B65EA5">
            <w:pPr>
              <w:pStyle w:val="Contenudetableau"/>
              <w:rPr>
                <w:del w:id="436" w:author="RAÏSSA KASSI" w:date="2024-09-18T14:00:00Z" w16du:dateUtc="2024-09-18T14:00:00Z"/>
                <w:rFonts w:ascii="Arial" w:hAnsi="Arial" w:cs="Arial"/>
                <w:b/>
                <w:sz w:val="22"/>
                <w:szCs w:val="22"/>
              </w:rPr>
            </w:pPr>
            <w:del w:id="437" w:author="RAÏSSA KASSI" w:date="2024-09-18T14:00:00Z" w16du:dateUtc="2024-09-18T14:00:00Z">
              <w:r w:rsidRPr="008B1825" w:rsidDel="0081359B">
                <w:rPr>
                  <w:rFonts w:ascii="Arial" w:hAnsi="Arial" w:cs="Arial"/>
                  <w:b/>
                  <w:sz w:val="22"/>
                  <w:szCs w:val="22"/>
                </w:rPr>
                <w:delText xml:space="preserve">A : </w:delText>
              </w:r>
              <w:r w:rsidRPr="00B75387" w:rsidDel="0081359B">
                <w:rPr>
                  <w:rFonts w:ascii="Arial" w:hAnsi="Arial" w:cs="Arial"/>
                  <w:bCs/>
                  <w:sz w:val="22"/>
                  <w:szCs w:val="22"/>
                </w:rPr>
                <w:delText>DS</w:delText>
              </w:r>
            </w:del>
          </w:p>
          <w:p w14:paraId="6C8A7FE5" w14:textId="1952BE11" w:rsidR="00B65EA5" w:rsidDel="0081359B" w:rsidRDefault="00B65EA5" w:rsidP="00B65EA5">
            <w:pPr>
              <w:pStyle w:val="Contenudetableau"/>
              <w:rPr>
                <w:del w:id="438" w:author="RAÏSSA KASSI" w:date="2024-09-18T14:00:00Z" w16du:dateUtc="2024-09-18T14:00:00Z"/>
                <w:rFonts w:ascii="Arial" w:hAnsi="Arial" w:cs="Arial"/>
                <w:b/>
                <w:sz w:val="22"/>
                <w:szCs w:val="22"/>
              </w:rPr>
            </w:pPr>
            <w:del w:id="439" w:author="RAÏSSA KASSI" w:date="2024-09-18T14:00:00Z" w16du:dateUtc="2024-09-18T14:00:00Z">
              <w:r w:rsidDel="0081359B">
                <w:rPr>
                  <w:rFonts w:ascii="Arial" w:hAnsi="Arial" w:cs="Arial"/>
                  <w:b/>
                  <w:sz w:val="22"/>
                  <w:szCs w:val="22"/>
                </w:rPr>
                <w:delText xml:space="preserve">R : </w:delText>
              </w:r>
              <w:r w:rsidRPr="00B75387" w:rsidDel="0081359B">
                <w:rPr>
                  <w:rFonts w:ascii="Arial" w:hAnsi="Arial" w:cs="Arial"/>
                  <w:bCs/>
                  <w:sz w:val="22"/>
                  <w:szCs w:val="22"/>
                </w:rPr>
                <w:delText>PDG</w:delText>
              </w:r>
            </w:del>
          </w:p>
          <w:p w14:paraId="3D278E5D" w14:textId="77777777" w:rsidR="00B65EA5" w:rsidRPr="00D701FD" w:rsidRDefault="00B65EA5" w:rsidP="00B65EA5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18D4F4B" w14:textId="1BD5B7C1" w:rsidR="00B65EA5" w:rsidRPr="00D701FD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del w:id="440" w:author="RAÏSSA KASSI" w:date="2024-09-18T14:00:00Z" w16du:dateUtc="2024-09-18T14:00:00Z">
              <w:r w:rsidDel="0081359B">
                <w:rPr>
                  <w:rFonts w:ascii="Arial" w:hAnsi="Arial" w:cs="Arial"/>
                  <w:sz w:val="22"/>
                  <w:szCs w:val="22"/>
                </w:rPr>
                <w:delText>Compte rendu de séance</w:delText>
              </w:r>
            </w:del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27AAFE" w14:textId="77777777" w:rsidR="00B65EA5" w:rsidRPr="00D701FD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D79556" w14:textId="778C99F2" w:rsidR="00B65EA5" w:rsidRPr="00D701FD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  <w:del w:id="441" w:author="RAÏSSA KASSI" w:date="2024-09-18T14:00:00Z" w16du:dateUtc="2024-09-18T14:00:00Z">
              <w:r w:rsidDel="0081359B">
                <w:rPr>
                  <w:rFonts w:ascii="Arial" w:hAnsi="Arial" w:cs="Arial"/>
                  <w:sz w:val="22"/>
                  <w:szCs w:val="20"/>
                </w:rPr>
                <w:delText>J+7</w:delText>
              </w:r>
            </w:del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288CD86" w14:textId="79A2D9DB" w:rsidR="00B65EA5" w:rsidRPr="00D701FD" w:rsidRDefault="00B65EA5" w:rsidP="00B65EA5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del w:id="442" w:author="RAÏSSA KASSI" w:date="2024-09-18T14:00:00Z" w16du:dateUtc="2024-09-18T14:00:00Z">
              <w:r w:rsidDel="0081359B">
                <w:rPr>
                  <w:rFonts w:ascii="Arial" w:hAnsi="Arial" w:cs="Arial"/>
                  <w:sz w:val="20"/>
                  <w:szCs w:val="20"/>
                </w:rPr>
                <w:delText>Mail</w:delText>
              </w:r>
            </w:del>
          </w:p>
        </w:tc>
      </w:tr>
      <w:tr w:rsidR="00B65EA5" w:rsidRPr="00DF21B8" w14:paraId="3D44560F" w14:textId="77777777" w:rsidTr="006E5F33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380C2C4" w14:textId="77777777" w:rsidR="00B65EA5" w:rsidRPr="00B75387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BCA1A9" w14:textId="201AB100" w:rsidR="00B65EA5" w:rsidRPr="00B75387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del w:id="443" w:author="RAÏSSA KASSI" w:date="2024-09-18T14:00:00Z" w16du:dateUtc="2024-09-18T14:00:00Z">
              <w:r w:rsidDel="0081359B">
                <w:rPr>
                  <w:rFonts w:ascii="Arial" w:hAnsi="Arial" w:cs="Arial"/>
                  <w:sz w:val="22"/>
                  <w:szCs w:val="22"/>
                </w:rPr>
                <w:delText>Compte rendu de l’adoption du CA</w:delText>
              </w:r>
            </w:del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26F8ECB" w14:textId="0650DD6F" w:rsidR="00B65EA5" w:rsidRPr="00B75387" w:rsidDel="0081359B" w:rsidRDefault="00B65EA5" w:rsidP="00B65EA5">
            <w:pPr>
              <w:suppressAutoHyphens/>
              <w:rPr>
                <w:del w:id="444" w:author="RAÏSSA KASSI" w:date="2024-09-18T14:00:00Z" w16du:dateUtc="2024-09-18T14:00:00Z"/>
                <w:rFonts w:ascii="Arial" w:hAnsi="Arial" w:cs="Arial"/>
                <w:b/>
                <w:sz w:val="22"/>
                <w:szCs w:val="22"/>
              </w:rPr>
            </w:pPr>
            <w:del w:id="445" w:author="RAÏSSA KASSI" w:date="2024-09-18T14:00:00Z" w16du:dateUtc="2024-09-18T14:00:00Z">
              <w:r w:rsidRPr="00866718" w:rsidDel="0081359B">
                <w:rPr>
                  <w:rFonts w:ascii="Arial" w:hAnsi="Arial" w:cs="Arial"/>
                  <w:b/>
                  <w:sz w:val="22"/>
                  <w:szCs w:val="22"/>
                </w:rPr>
                <w:delText>Communication des OS</w:delText>
              </w:r>
              <w:r w:rsidDel="0081359B">
                <w:rPr>
                  <w:rFonts w:ascii="Arial" w:hAnsi="Arial" w:cs="Arial"/>
                  <w:b/>
                  <w:sz w:val="22"/>
                  <w:szCs w:val="22"/>
                </w:rPr>
                <w:delText xml:space="preserve"> </w:delText>
              </w:r>
              <w:r w:rsidRPr="00B75387" w:rsidDel="0081359B">
                <w:rPr>
                  <w:rFonts w:ascii="Arial" w:hAnsi="Arial" w:cs="Arial"/>
                  <w:b/>
                  <w:sz w:val="22"/>
                  <w:szCs w:val="22"/>
                </w:rPr>
                <w:delText>triennale/quinquennale :</w:delText>
              </w:r>
            </w:del>
          </w:p>
          <w:p w14:paraId="35A65990" w14:textId="4645F3D6" w:rsidR="00B65EA5" w:rsidRPr="00B75387" w:rsidDel="0081359B" w:rsidRDefault="00B65EA5" w:rsidP="00B65EA5">
            <w:pPr>
              <w:suppressAutoHyphens/>
              <w:rPr>
                <w:del w:id="446" w:author="RAÏSSA KASSI" w:date="2024-09-18T14:00:00Z" w16du:dateUtc="2024-09-18T14:00:00Z"/>
                <w:rFonts w:ascii="Arial" w:hAnsi="Arial" w:cs="Arial"/>
                <w:bCs/>
                <w:sz w:val="22"/>
                <w:szCs w:val="22"/>
              </w:rPr>
            </w:pPr>
            <w:del w:id="447" w:author="RAÏSSA KASSI" w:date="2024-09-18T14:00:00Z" w16du:dateUtc="2024-09-18T14:00:00Z">
              <w:r w:rsidRPr="000342A1"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Il </w:delText>
              </w:r>
              <w:r w:rsidRPr="00B75387"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communique </w:delText>
              </w:r>
              <w:r w:rsidRPr="000342A1" w:rsidDel="0081359B">
                <w:rPr>
                  <w:rFonts w:ascii="Arial" w:hAnsi="Arial" w:cs="Arial"/>
                  <w:bCs/>
                  <w:sz w:val="22"/>
                  <w:szCs w:val="22"/>
                </w:rPr>
                <w:delText>les ambitions (Chantiers, objectifs, impacts)</w:delText>
              </w:r>
            </w:del>
          </w:p>
          <w:p w14:paraId="6F0232B5" w14:textId="04A8210D" w:rsidR="00B65EA5" w:rsidRPr="00B75387" w:rsidDel="0081359B" w:rsidRDefault="00B65EA5" w:rsidP="00B65EA5">
            <w:pPr>
              <w:suppressAutoHyphens/>
              <w:rPr>
                <w:del w:id="448" w:author="RAÏSSA KASSI" w:date="2024-09-18T14:00:00Z" w16du:dateUtc="2024-09-18T14:00:00Z"/>
                <w:rFonts w:ascii="Arial" w:hAnsi="Arial" w:cs="Arial"/>
                <w:bCs/>
                <w:color w:val="C00000"/>
                <w:sz w:val="22"/>
                <w:szCs w:val="22"/>
              </w:rPr>
            </w:pPr>
          </w:p>
          <w:p w14:paraId="597B391A" w14:textId="7E08510F" w:rsidR="00B65EA5" w:rsidDel="0081359B" w:rsidRDefault="00B65EA5" w:rsidP="00B65EA5">
            <w:pPr>
              <w:suppressAutoHyphens/>
              <w:rPr>
                <w:del w:id="449" w:author="RAÏSSA KASSI" w:date="2024-09-18T14:00:00Z" w16du:dateUtc="2024-09-18T14:00:00Z"/>
                <w:rFonts w:ascii="Arial" w:hAnsi="Arial" w:cs="Arial"/>
                <w:bCs/>
                <w:sz w:val="22"/>
                <w:szCs w:val="22"/>
              </w:rPr>
            </w:pPr>
            <w:del w:id="450" w:author="RAÏSSA KASSI" w:date="2024-09-18T14:00:00Z" w16du:dateUtc="2024-09-18T14:00:00Z">
              <w:r w:rsidRPr="00B75387" w:rsidDel="0081359B">
                <w:rPr>
                  <w:rFonts w:ascii="Arial" w:hAnsi="Arial" w:cs="Arial"/>
                  <w:bCs/>
                  <w:sz w:val="22"/>
                  <w:szCs w:val="22"/>
                </w:rPr>
                <w:delText>NB : Il s’assure que la politique qualité et l’énoncé de direction sont en lien avec ses OS</w:delText>
              </w:r>
            </w:del>
          </w:p>
          <w:p w14:paraId="5892A82C" w14:textId="10FD0960" w:rsidR="00B65EA5" w:rsidRPr="00B75387" w:rsidRDefault="00B65EA5" w:rsidP="00B65EA5">
            <w:p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83EC37E" w14:textId="78AC84B5" w:rsidR="00B65EA5" w:rsidDel="0081359B" w:rsidRDefault="00B65EA5" w:rsidP="00B65EA5">
            <w:pPr>
              <w:pStyle w:val="Contenudetableau"/>
              <w:rPr>
                <w:del w:id="451" w:author="RAÏSSA KASSI" w:date="2024-09-18T14:00:00Z" w16du:dateUtc="2024-09-18T14:00:00Z"/>
                <w:rFonts w:ascii="Arial" w:hAnsi="Arial" w:cs="Arial"/>
                <w:b/>
                <w:sz w:val="22"/>
                <w:szCs w:val="22"/>
              </w:rPr>
            </w:pPr>
            <w:del w:id="452" w:author="RAÏSSA KASSI" w:date="2024-09-18T14:00:00Z" w16du:dateUtc="2024-09-18T14:00:00Z">
              <w:r w:rsidRPr="008B1825" w:rsidDel="0081359B">
                <w:rPr>
                  <w:rFonts w:ascii="Arial" w:hAnsi="Arial" w:cs="Arial"/>
                  <w:b/>
                  <w:sz w:val="22"/>
                  <w:szCs w:val="22"/>
                </w:rPr>
                <w:delText xml:space="preserve">A : </w:delText>
              </w:r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>PDG</w:delText>
              </w:r>
            </w:del>
          </w:p>
          <w:p w14:paraId="0ADE76BE" w14:textId="37B0D241" w:rsidR="00B65EA5" w:rsidDel="0081359B" w:rsidRDefault="00B65EA5" w:rsidP="00B65EA5">
            <w:pPr>
              <w:pStyle w:val="Contenudetableau"/>
              <w:rPr>
                <w:del w:id="453" w:author="RAÏSSA KASSI" w:date="2024-09-18T14:00:00Z" w16du:dateUtc="2024-09-18T14:00:00Z"/>
                <w:rFonts w:ascii="Arial" w:hAnsi="Arial" w:cs="Arial"/>
                <w:bCs/>
                <w:sz w:val="22"/>
                <w:szCs w:val="22"/>
              </w:rPr>
            </w:pPr>
            <w:del w:id="454" w:author="RAÏSSA KASSI" w:date="2024-09-18T14:00:00Z" w16du:dateUtc="2024-09-18T14:00:00Z">
              <w:r w:rsidDel="0081359B">
                <w:rPr>
                  <w:rFonts w:ascii="Arial" w:hAnsi="Arial" w:cs="Arial"/>
                  <w:b/>
                  <w:sz w:val="22"/>
                  <w:szCs w:val="22"/>
                </w:rPr>
                <w:delText xml:space="preserve">R : </w:delText>
              </w:r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>CODIR</w:delText>
              </w:r>
            </w:del>
          </w:p>
          <w:p w14:paraId="166A80CA" w14:textId="3E5FBF0A" w:rsidR="00B65EA5" w:rsidDel="0081359B" w:rsidRDefault="00B65EA5" w:rsidP="00B65EA5">
            <w:pPr>
              <w:pStyle w:val="Contenudetableau"/>
              <w:rPr>
                <w:del w:id="455" w:author="RAÏSSA KASSI" w:date="2024-09-18T14:00:00Z" w16du:dateUtc="2024-09-18T14:00:00Z"/>
                <w:rFonts w:ascii="Arial" w:hAnsi="Arial" w:cs="Arial"/>
                <w:b/>
                <w:sz w:val="22"/>
                <w:szCs w:val="22"/>
              </w:rPr>
            </w:pPr>
            <w:del w:id="456" w:author="RAÏSSA KASSI" w:date="2024-09-18T14:00:00Z" w16du:dateUtc="2024-09-18T14:00:00Z"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>I : Tous les employés</w:delText>
              </w:r>
            </w:del>
          </w:p>
          <w:p w14:paraId="0D4A84FE" w14:textId="77777777" w:rsidR="00B65EA5" w:rsidRPr="00B75387" w:rsidRDefault="00B65EA5" w:rsidP="00B65EA5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DCB20D" w14:textId="1C4249A5" w:rsidR="00B65EA5" w:rsidRPr="00B75387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del w:id="457" w:author="RAÏSSA KASSI" w:date="2024-09-18T14:00:00Z" w16du:dateUtc="2024-09-18T14:00:00Z">
              <w:r w:rsidDel="0081359B">
                <w:rPr>
                  <w:rFonts w:ascii="Arial" w:hAnsi="Arial" w:cs="Arial"/>
                  <w:sz w:val="22"/>
                  <w:szCs w:val="22"/>
                </w:rPr>
                <w:delText>Support de communication</w:delText>
              </w:r>
            </w:del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A79C3F" w14:textId="77777777" w:rsidR="00B65EA5" w:rsidRPr="00B75387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222316" w14:textId="30648B57" w:rsidR="00B65EA5" w:rsidRPr="00B75387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  <w:del w:id="458" w:author="RAÏSSA KASSI" w:date="2024-09-18T14:00:00Z" w16du:dateUtc="2024-09-18T14:00:00Z">
              <w:r w:rsidDel="0081359B">
                <w:rPr>
                  <w:rFonts w:ascii="Arial" w:hAnsi="Arial" w:cs="Arial"/>
                  <w:sz w:val="22"/>
                  <w:szCs w:val="20"/>
                </w:rPr>
                <w:delText>J+14</w:delText>
              </w:r>
            </w:del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8A8C2C2" w14:textId="24497043" w:rsidR="00B65EA5" w:rsidRPr="00B75387" w:rsidRDefault="00B65EA5" w:rsidP="00B65EA5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del w:id="459" w:author="RAÏSSA KASSI" w:date="2024-09-18T14:00:00Z" w16du:dateUtc="2024-09-18T14:00:00Z">
              <w:r w:rsidDel="0081359B">
                <w:rPr>
                  <w:rFonts w:ascii="Arial" w:hAnsi="Arial" w:cs="Arial"/>
                  <w:sz w:val="20"/>
                  <w:szCs w:val="20"/>
                </w:rPr>
                <w:delText>Sur site et par mail</w:delText>
              </w:r>
            </w:del>
          </w:p>
        </w:tc>
      </w:tr>
      <w:tr w:rsidR="00B65EA5" w:rsidRPr="00DF21B8" w14:paraId="4577901A" w14:textId="77777777" w:rsidTr="009B0072">
        <w:trPr>
          <w:trHeight w:val="419"/>
        </w:trPr>
        <w:tc>
          <w:tcPr>
            <w:tcW w:w="159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/>
            <w:vAlign w:val="center"/>
          </w:tcPr>
          <w:p w14:paraId="0F3027E7" w14:textId="17921269" w:rsidR="00B65EA5" w:rsidRPr="00B75387" w:rsidRDefault="00B65EA5" w:rsidP="00B65EA5">
            <w:pPr>
              <w:pStyle w:val="Contenudetableau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del w:id="460" w:author="RAÏSSA KASSI" w:date="2024-09-18T14:00:00Z" w16du:dateUtc="2024-09-18T14:00:00Z">
              <w:r w:rsidDel="0081359B">
                <w:rPr>
                  <w:rFonts w:ascii="Arial" w:hAnsi="Arial" w:cs="Arial"/>
                  <w:b/>
                  <w:color w:val="C00000"/>
                  <w:sz w:val="22"/>
                  <w:szCs w:val="22"/>
                </w:rPr>
                <w:delText>EVALUATION ANNUELLE DES OBJECTIFS STRATEGIQUES</w:delText>
              </w:r>
            </w:del>
            <w:ins w:id="461" w:author="RAÏSSA KASSI" w:date="2024-09-18T14:00:00Z" w16du:dateUtc="2024-09-18T14:00:00Z">
              <w:r>
                <w:rPr>
                  <w:rFonts w:ascii="Arial" w:hAnsi="Arial" w:cs="Arial"/>
                  <w:b/>
                  <w:color w:val="C00000"/>
                  <w:sz w:val="22"/>
                  <w:szCs w:val="22"/>
                </w:rPr>
                <w:t>XXXX</w:t>
              </w:r>
            </w:ins>
          </w:p>
        </w:tc>
      </w:tr>
      <w:tr w:rsidR="00B65EA5" w:rsidRPr="00DF21B8" w14:paraId="563137FC" w14:textId="77777777" w:rsidTr="00B75387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DFFE5A" w14:textId="77777777" w:rsidR="00B65EA5" w:rsidRPr="00B75387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38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31D43A4" w14:textId="7F70C04A" w:rsidR="00B65EA5" w:rsidRPr="008B1825" w:rsidDel="0081359B" w:rsidRDefault="00B65EA5" w:rsidP="00B65EA5">
            <w:pPr>
              <w:suppressAutoHyphens/>
              <w:rPr>
                <w:del w:id="462" w:author="RAÏSSA KASSI" w:date="2024-09-18T14:00:00Z" w16du:dateUtc="2024-09-18T14:00:00Z"/>
                <w:rFonts w:ascii="Arial" w:hAnsi="Arial" w:cs="Arial"/>
                <w:b/>
                <w:sz w:val="22"/>
                <w:szCs w:val="22"/>
              </w:rPr>
            </w:pPr>
            <w:del w:id="463" w:author="RAÏSSA KASSI" w:date="2024-09-18T14:00:00Z" w16du:dateUtc="2024-09-18T14:00:00Z">
              <w:r w:rsidDel="0081359B">
                <w:rPr>
                  <w:rFonts w:ascii="Arial" w:hAnsi="Arial" w:cs="Arial"/>
                  <w:sz w:val="22"/>
                  <w:szCs w:val="22"/>
                </w:rPr>
                <w:delText xml:space="preserve">Performances des directions </w:delText>
              </w:r>
            </w:del>
          </w:p>
          <w:p w14:paraId="2A2D926C" w14:textId="7BDCE883" w:rsidR="00B65EA5" w:rsidRPr="00B75387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4922DE" w14:textId="5FD44D2E" w:rsidR="00B65EA5" w:rsidDel="0081359B" w:rsidRDefault="00B65EA5" w:rsidP="00B65EA5">
            <w:pPr>
              <w:suppressAutoHyphens/>
              <w:rPr>
                <w:del w:id="464" w:author="RAÏSSA KASSI" w:date="2024-09-18T14:00:00Z" w16du:dateUtc="2024-09-18T14:00:00Z"/>
                <w:rFonts w:ascii="Arial" w:hAnsi="Arial" w:cs="Arial"/>
                <w:b/>
                <w:sz w:val="22"/>
                <w:szCs w:val="22"/>
              </w:rPr>
            </w:pPr>
          </w:p>
          <w:p w14:paraId="64B8AB3D" w14:textId="30D1460C" w:rsidR="00B65EA5" w:rsidDel="0081359B" w:rsidRDefault="00B65EA5" w:rsidP="00B65EA5">
            <w:pPr>
              <w:suppressAutoHyphens/>
              <w:rPr>
                <w:del w:id="465" w:author="RAÏSSA KASSI" w:date="2024-09-18T14:00:00Z" w16du:dateUtc="2024-09-18T14:00:00Z"/>
                <w:rFonts w:ascii="Arial" w:hAnsi="Arial" w:cs="Arial"/>
                <w:bCs/>
                <w:sz w:val="22"/>
                <w:szCs w:val="22"/>
              </w:rPr>
            </w:pPr>
            <w:del w:id="466" w:author="RAÏSSA KASSI" w:date="2024-09-18T14:00:00Z" w16du:dateUtc="2024-09-18T14:00:00Z">
              <w:r w:rsidRPr="008B1825" w:rsidDel="0081359B">
                <w:rPr>
                  <w:rFonts w:ascii="Arial" w:hAnsi="Arial" w:cs="Arial"/>
                  <w:b/>
                  <w:sz w:val="22"/>
                  <w:szCs w:val="22"/>
                </w:rPr>
                <w:delText>Collecte des performances</w:delText>
              </w:r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 </w:delText>
              </w:r>
            </w:del>
          </w:p>
          <w:p w14:paraId="722A8F7F" w14:textId="139BD5B3" w:rsidR="00B65EA5" w:rsidRPr="008B1825" w:rsidDel="0081359B" w:rsidRDefault="00B65EA5" w:rsidP="00B65EA5">
            <w:pPr>
              <w:suppressAutoHyphens/>
              <w:rPr>
                <w:del w:id="467" w:author="RAÏSSA KASSI" w:date="2024-09-18T14:00:00Z" w16du:dateUtc="2024-09-18T14:00:00Z"/>
                <w:rFonts w:ascii="Arial" w:hAnsi="Arial" w:cs="Arial"/>
                <w:bCs/>
                <w:sz w:val="22"/>
                <w:szCs w:val="22"/>
              </w:rPr>
            </w:pPr>
            <w:del w:id="468" w:author="RAÏSSA KASSI" w:date="2024-09-18T14:00:00Z" w16du:dateUtc="2024-09-18T14:00:00Z"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>Il invite toute</w:delText>
              </w:r>
              <w:r w:rsidRPr="00407256" w:rsidDel="0081359B">
                <w:rPr>
                  <w:rFonts w:ascii="Arial" w:hAnsi="Arial" w:cs="Arial"/>
                  <w:bCs/>
                  <w:sz w:val="22"/>
                  <w:szCs w:val="22"/>
                </w:rPr>
                <w:delText>s les directions</w:delText>
              </w:r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>, les BU et ou autres activités,</w:delText>
              </w:r>
              <w:r w:rsidRPr="008B1825"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 à mettre à disposition les performances analys</w:delText>
              </w:r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>ées</w:delText>
              </w:r>
              <w:r w:rsidRPr="008B1825"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 </w:delText>
              </w:r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selon la périodicité, leurs réalisations versus les cibles, leurs difficultés et leurs attentes </w:delText>
              </w:r>
            </w:del>
          </w:p>
          <w:p w14:paraId="2307FDBF" w14:textId="5C61EE05" w:rsidR="00B65EA5" w:rsidDel="0081359B" w:rsidRDefault="00B65EA5" w:rsidP="00B65EA5">
            <w:pPr>
              <w:suppressAutoHyphens/>
              <w:rPr>
                <w:del w:id="469" w:author="RAÏSSA KASSI" w:date="2024-09-18T14:00:00Z" w16du:dateUtc="2024-09-18T14:00:00Z"/>
                <w:rFonts w:ascii="Arial" w:hAnsi="Arial" w:cs="Arial"/>
                <w:sz w:val="22"/>
                <w:szCs w:val="22"/>
              </w:rPr>
            </w:pPr>
          </w:p>
          <w:p w14:paraId="6F3AE3B9" w14:textId="33F52649" w:rsidR="00B65EA5" w:rsidDel="0081359B" w:rsidRDefault="00B65EA5" w:rsidP="00B65EA5">
            <w:pPr>
              <w:suppressAutoHyphens/>
              <w:rPr>
                <w:del w:id="470" w:author="RAÏSSA KASSI" w:date="2024-09-18T14:00:00Z" w16du:dateUtc="2024-09-18T14:00:00Z"/>
                <w:rFonts w:ascii="Arial" w:hAnsi="Arial" w:cs="Arial"/>
                <w:sz w:val="22"/>
                <w:szCs w:val="22"/>
              </w:rPr>
            </w:pPr>
          </w:p>
          <w:p w14:paraId="3F27EC5E" w14:textId="5ECA8AA5" w:rsidR="00B65EA5" w:rsidDel="0081359B" w:rsidRDefault="00B65EA5" w:rsidP="00B65EA5">
            <w:pPr>
              <w:suppressAutoHyphens/>
              <w:rPr>
                <w:del w:id="471" w:author="RAÏSSA KASSI" w:date="2024-09-18T14:00:00Z" w16du:dateUtc="2024-09-18T14:00:00Z"/>
                <w:rFonts w:ascii="Arial" w:hAnsi="Arial" w:cs="Arial"/>
                <w:sz w:val="22"/>
                <w:szCs w:val="22"/>
              </w:rPr>
            </w:pPr>
          </w:p>
          <w:p w14:paraId="6C26C093" w14:textId="1B35CAC3" w:rsidR="00B65EA5" w:rsidDel="0081359B" w:rsidRDefault="00B65EA5" w:rsidP="00B65EA5">
            <w:pPr>
              <w:suppressAutoHyphens/>
              <w:rPr>
                <w:del w:id="472" w:author="RAÏSSA KASSI" w:date="2024-09-18T14:00:00Z" w16du:dateUtc="2024-09-18T14:00:00Z"/>
                <w:rFonts w:ascii="Arial" w:hAnsi="Arial" w:cs="Arial"/>
                <w:sz w:val="22"/>
                <w:szCs w:val="22"/>
              </w:rPr>
            </w:pPr>
          </w:p>
          <w:p w14:paraId="7F0906E6" w14:textId="1A94A764" w:rsidR="00B65EA5" w:rsidRPr="00B75387" w:rsidRDefault="00B65EA5" w:rsidP="00B65EA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CFF2CC" w14:textId="77777777" w:rsidR="00B65EA5" w:rsidRDefault="00B65EA5" w:rsidP="00B65EA5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  <w:r w:rsidRPr="008B1825">
              <w:rPr>
                <w:rFonts w:ascii="Arial" w:hAnsi="Arial" w:cs="Arial"/>
                <w:b/>
                <w:sz w:val="22"/>
                <w:szCs w:val="22"/>
              </w:rPr>
              <w:t xml:space="preserve">A : </w:t>
            </w:r>
            <w:r>
              <w:rPr>
                <w:rFonts w:ascii="Arial" w:hAnsi="Arial" w:cs="Arial"/>
                <w:b/>
                <w:sz w:val="22"/>
                <w:szCs w:val="22"/>
              </w:rPr>
              <w:t>DS</w:t>
            </w:r>
          </w:p>
          <w:p w14:paraId="75A25918" w14:textId="77777777" w:rsidR="00B65EA5" w:rsidRDefault="00B65EA5" w:rsidP="00B65EA5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 : </w:t>
            </w:r>
            <w:r w:rsidRPr="00B75387">
              <w:rPr>
                <w:rFonts w:ascii="Arial" w:hAnsi="Arial" w:cs="Arial"/>
                <w:bCs/>
                <w:sz w:val="22"/>
                <w:szCs w:val="22"/>
              </w:rPr>
              <w:t>PDG</w:t>
            </w:r>
          </w:p>
          <w:p w14:paraId="7040D784" w14:textId="77777777" w:rsidR="00B65EA5" w:rsidRPr="008B1825" w:rsidRDefault="00B65EA5" w:rsidP="00B65EA5">
            <w:pPr>
              <w:pStyle w:val="Contenudetableau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 : </w:t>
            </w:r>
            <w:r w:rsidRPr="008B1825">
              <w:rPr>
                <w:rFonts w:ascii="Arial" w:hAnsi="Arial" w:cs="Arial"/>
                <w:bCs/>
                <w:sz w:val="22"/>
                <w:szCs w:val="22"/>
              </w:rPr>
              <w:t>Tous les directeurs, responsable de BU, responsables d’autres activités</w:t>
            </w:r>
          </w:p>
          <w:p w14:paraId="5EFB9688" w14:textId="77777777" w:rsidR="00B65EA5" w:rsidRPr="00B75387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4CAD51E" w14:textId="282B545C" w:rsidR="00B65EA5" w:rsidRPr="00B75387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 de présentation de chaque pôle d’activités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1661D0" w14:textId="77777777" w:rsidR="00B65EA5" w:rsidRPr="00B75387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4CE9F0" w14:textId="77777777" w:rsidR="00B65EA5" w:rsidRPr="008B1825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</w:p>
          <w:p w14:paraId="10B77475" w14:textId="1B68ED41" w:rsidR="00B65EA5" w:rsidRPr="008B1825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Chaque 4</w:t>
            </w:r>
            <w:r w:rsidRPr="008B1825">
              <w:rPr>
                <w:rFonts w:ascii="Arial" w:hAnsi="Arial" w:cs="Arial"/>
                <w:sz w:val="22"/>
                <w:szCs w:val="20"/>
                <w:vertAlign w:val="superscript"/>
              </w:rPr>
              <w:t>e</w:t>
            </w:r>
            <w:r>
              <w:rPr>
                <w:rFonts w:ascii="Arial" w:hAnsi="Arial" w:cs="Arial"/>
                <w:sz w:val="22"/>
                <w:szCs w:val="20"/>
              </w:rPr>
              <w:t xml:space="preserve"> trimestre </w:t>
            </w:r>
          </w:p>
          <w:p w14:paraId="00179202" w14:textId="77777777" w:rsidR="00B65EA5" w:rsidRPr="00B75387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8FB75EE" w14:textId="77777777" w:rsidR="00B65EA5" w:rsidRPr="008B1825" w:rsidRDefault="00B65EA5" w:rsidP="00B65EA5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point</w:t>
            </w:r>
          </w:p>
          <w:p w14:paraId="461607AC" w14:textId="7C717FA6" w:rsidR="00B65EA5" w:rsidRPr="00B75387" w:rsidRDefault="00B65EA5" w:rsidP="00B65EA5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EA5" w:rsidRPr="00DF21B8" w14:paraId="7EC55DD9" w14:textId="77777777" w:rsidTr="006E5F33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982371C" w14:textId="39877DDA" w:rsidR="00B65EA5" w:rsidRPr="008010E4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3892A75" w14:textId="047400BA" w:rsidR="00B65EA5" w:rsidRPr="008010E4" w:rsidDel="00E548E3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del w:id="473" w:author="RAÏSSA KASSI" w:date="2024-09-18T14:00:00Z" w16du:dateUtc="2024-09-18T14:00:00Z">
              <w:r w:rsidRPr="008B1825" w:rsidDel="0081359B">
                <w:rPr>
                  <w:rFonts w:ascii="Arial" w:hAnsi="Arial" w:cs="Arial"/>
                  <w:sz w:val="22"/>
                  <w:szCs w:val="22"/>
                </w:rPr>
                <w:delText xml:space="preserve">Préparation des BP </w:delText>
              </w:r>
            </w:del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DF25347" w14:textId="7307E965" w:rsidR="00B65EA5" w:rsidDel="0081359B" w:rsidRDefault="00B65EA5" w:rsidP="00B65EA5">
            <w:pPr>
              <w:suppressAutoHyphens/>
              <w:rPr>
                <w:del w:id="474" w:author="RAÏSSA KASSI" w:date="2024-09-18T14:00:00Z" w16du:dateUtc="2024-09-18T14:00:00Z"/>
                <w:rFonts w:ascii="Arial" w:hAnsi="Arial" w:cs="Arial"/>
                <w:b/>
                <w:sz w:val="22"/>
                <w:szCs w:val="22"/>
              </w:rPr>
            </w:pPr>
            <w:del w:id="475" w:author="RAÏSSA KASSI" w:date="2024-09-18T14:00:00Z" w16du:dateUtc="2024-09-18T14:00:00Z">
              <w:r w:rsidDel="0081359B">
                <w:rPr>
                  <w:rFonts w:ascii="Arial" w:hAnsi="Arial" w:cs="Arial"/>
                  <w:b/>
                  <w:sz w:val="22"/>
                  <w:szCs w:val="22"/>
                </w:rPr>
                <w:delText>Business plan des</w:delText>
              </w:r>
              <w:r w:rsidRPr="008B1825" w:rsidDel="0081359B">
                <w:rPr>
                  <w:rFonts w:ascii="Arial" w:hAnsi="Arial" w:cs="Arial"/>
                  <w:b/>
                  <w:sz w:val="22"/>
                  <w:szCs w:val="22"/>
                </w:rPr>
                <w:delText xml:space="preserve"> grosse</w:delText>
              </w:r>
              <w:r w:rsidDel="0081359B">
                <w:rPr>
                  <w:rFonts w:ascii="Arial" w:hAnsi="Arial" w:cs="Arial"/>
                  <w:b/>
                  <w:sz w:val="22"/>
                  <w:szCs w:val="22"/>
                </w:rPr>
                <w:delText>s</w:delText>
              </w:r>
              <w:r w:rsidRPr="008B1825" w:rsidDel="0081359B">
                <w:rPr>
                  <w:rFonts w:ascii="Arial" w:hAnsi="Arial" w:cs="Arial"/>
                  <w:b/>
                  <w:sz w:val="22"/>
                  <w:szCs w:val="22"/>
                </w:rPr>
                <w:delText xml:space="preserve"> activité</w:delText>
              </w:r>
              <w:r w:rsidDel="0081359B">
                <w:rPr>
                  <w:rFonts w:ascii="Arial" w:hAnsi="Arial" w:cs="Arial"/>
                  <w:b/>
                  <w:sz w:val="22"/>
                  <w:szCs w:val="22"/>
                </w:rPr>
                <w:delText>s</w:delText>
              </w:r>
              <w:r w:rsidRPr="008B1825" w:rsidDel="0081359B">
                <w:rPr>
                  <w:rFonts w:ascii="Arial" w:hAnsi="Arial" w:cs="Arial"/>
                  <w:b/>
                  <w:sz w:val="22"/>
                  <w:szCs w:val="22"/>
                </w:rPr>
                <w:delText xml:space="preserve"> (4)</w:delText>
              </w:r>
            </w:del>
          </w:p>
          <w:p w14:paraId="63623AB6" w14:textId="1191C8DF" w:rsidR="00B65EA5" w:rsidRPr="008B1825" w:rsidDel="0081359B" w:rsidRDefault="00B65EA5" w:rsidP="00B65EA5">
            <w:pPr>
              <w:suppressAutoHyphens/>
              <w:rPr>
                <w:del w:id="476" w:author="RAÏSSA KASSI" w:date="2024-09-18T14:00:00Z" w16du:dateUtc="2024-09-18T14:00:00Z"/>
                <w:rFonts w:ascii="Arial" w:hAnsi="Arial" w:cs="Arial"/>
                <w:b/>
                <w:sz w:val="22"/>
                <w:szCs w:val="22"/>
              </w:rPr>
            </w:pPr>
          </w:p>
          <w:p w14:paraId="0B989CAF" w14:textId="6B238C94" w:rsidR="00B65EA5" w:rsidRPr="008B1825" w:rsidDel="0081359B" w:rsidRDefault="00B65EA5" w:rsidP="00B65EA5">
            <w:pPr>
              <w:suppressAutoHyphens/>
              <w:rPr>
                <w:del w:id="477" w:author="RAÏSSA KASSI" w:date="2024-09-18T14:00:00Z" w16du:dateUtc="2024-09-18T14:00:00Z"/>
                <w:rFonts w:ascii="Arial" w:hAnsi="Arial" w:cs="Arial"/>
                <w:b/>
                <w:sz w:val="22"/>
                <w:szCs w:val="22"/>
              </w:rPr>
            </w:pPr>
            <w:del w:id="478" w:author="RAÏSSA KASSI" w:date="2024-09-18T14:00:00Z" w16du:dateUtc="2024-09-18T14:00:00Z">
              <w:r w:rsidDel="0081359B">
                <w:rPr>
                  <w:rFonts w:ascii="Arial" w:hAnsi="Arial" w:cs="Arial"/>
                  <w:sz w:val="22"/>
                  <w:szCs w:val="22"/>
                </w:rPr>
                <w:delText xml:space="preserve">Il invite </w:delText>
              </w:r>
              <w:r w:rsidRPr="008B1825" w:rsidDel="0081359B">
                <w:rPr>
                  <w:rFonts w:ascii="Arial" w:hAnsi="Arial" w:cs="Arial"/>
                  <w:sz w:val="22"/>
                  <w:szCs w:val="22"/>
                </w:rPr>
                <w:delText>les directeurs par activités</w:delText>
              </w:r>
              <w:r w:rsidDel="0081359B">
                <w:rPr>
                  <w:rFonts w:ascii="Arial" w:hAnsi="Arial" w:cs="Arial"/>
                  <w:sz w:val="22"/>
                  <w:szCs w:val="22"/>
                </w:rPr>
                <w:delText>, à proposer leur</w:delText>
              </w:r>
              <w:r w:rsidRPr="008B1825" w:rsidDel="0081359B">
                <w:rPr>
                  <w:rFonts w:ascii="Arial" w:hAnsi="Arial" w:cs="Arial"/>
                  <w:sz w:val="22"/>
                  <w:szCs w:val="22"/>
                </w:rPr>
                <w:delText xml:space="preserve"> BP </w:delText>
              </w:r>
              <w:r w:rsidDel="0081359B">
                <w:rPr>
                  <w:rFonts w:ascii="Arial" w:hAnsi="Arial" w:cs="Arial"/>
                  <w:sz w:val="22"/>
                  <w:szCs w:val="22"/>
                </w:rPr>
                <w:delText>de l’année suivante intégrant :</w:delText>
              </w:r>
              <w:r w:rsidRPr="008B1825" w:rsidDel="0081359B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</w:del>
          </w:p>
          <w:p w14:paraId="78BFA808" w14:textId="7C6E7491" w:rsidR="00B65EA5" w:rsidRPr="008B1825" w:rsidDel="0081359B" w:rsidRDefault="00B65EA5" w:rsidP="00B65EA5">
            <w:pPr>
              <w:pStyle w:val="Paragraphedeliste"/>
              <w:numPr>
                <w:ilvl w:val="0"/>
                <w:numId w:val="58"/>
              </w:numPr>
              <w:suppressAutoHyphens/>
              <w:rPr>
                <w:del w:id="479" w:author="RAÏSSA KASSI" w:date="2024-09-18T14:00:00Z" w16du:dateUtc="2024-09-18T14:00:00Z"/>
                <w:rFonts w:ascii="Arial" w:hAnsi="Arial" w:cs="Arial"/>
                <w:b/>
                <w:sz w:val="22"/>
                <w:szCs w:val="22"/>
              </w:rPr>
            </w:pPr>
            <w:del w:id="480" w:author="RAÏSSA KASSI" w:date="2024-09-18T14:00:00Z" w16du:dateUtc="2024-09-18T14:00:00Z">
              <w:r w:rsidRPr="008B1825" w:rsidDel="0081359B">
                <w:rPr>
                  <w:rFonts w:ascii="Arial" w:hAnsi="Arial" w:cs="Arial"/>
                  <w:sz w:val="22"/>
                  <w:szCs w:val="22"/>
                </w:rPr>
                <w:delText>Objectifs financiers quantifiés</w:delText>
              </w:r>
            </w:del>
          </w:p>
          <w:p w14:paraId="6B9E3F87" w14:textId="69914660" w:rsidR="00B65EA5" w:rsidRPr="008B1825" w:rsidDel="0081359B" w:rsidRDefault="00B65EA5" w:rsidP="00B65EA5">
            <w:pPr>
              <w:pStyle w:val="Paragraphedeliste"/>
              <w:numPr>
                <w:ilvl w:val="0"/>
                <w:numId w:val="58"/>
              </w:numPr>
              <w:suppressAutoHyphens/>
              <w:rPr>
                <w:del w:id="481" w:author="RAÏSSA KASSI" w:date="2024-09-18T14:00:00Z" w16du:dateUtc="2024-09-18T14:00:00Z"/>
                <w:rFonts w:ascii="Arial" w:hAnsi="Arial" w:cs="Arial"/>
                <w:b/>
                <w:sz w:val="22"/>
                <w:szCs w:val="22"/>
              </w:rPr>
            </w:pPr>
            <w:del w:id="482" w:author="RAÏSSA KASSI" w:date="2024-09-18T14:00:00Z" w16du:dateUtc="2024-09-18T14:00:00Z">
              <w:r w:rsidRPr="008B1825" w:rsidDel="0081359B">
                <w:rPr>
                  <w:rFonts w:ascii="Arial" w:hAnsi="Arial" w:cs="Arial"/>
                  <w:sz w:val="22"/>
                  <w:szCs w:val="22"/>
                </w:rPr>
                <w:delText>Objectifs non financiers quantifiés</w:delText>
              </w:r>
            </w:del>
          </w:p>
          <w:p w14:paraId="30F80B5D" w14:textId="60DD702C" w:rsidR="00B65EA5" w:rsidRPr="008B1825" w:rsidDel="0081359B" w:rsidRDefault="00B65EA5" w:rsidP="00B65EA5">
            <w:pPr>
              <w:pStyle w:val="Paragraphedeliste"/>
              <w:numPr>
                <w:ilvl w:val="0"/>
                <w:numId w:val="58"/>
              </w:numPr>
              <w:suppressAutoHyphens/>
              <w:rPr>
                <w:del w:id="483" w:author="RAÏSSA KASSI" w:date="2024-09-18T14:00:00Z" w16du:dateUtc="2024-09-18T14:00:00Z"/>
                <w:rFonts w:ascii="Arial" w:hAnsi="Arial" w:cs="Arial"/>
                <w:b/>
                <w:sz w:val="22"/>
                <w:szCs w:val="22"/>
              </w:rPr>
            </w:pPr>
            <w:del w:id="484" w:author="RAÏSSA KASSI" w:date="2024-09-18T14:00:00Z" w16du:dateUtc="2024-09-18T14:00:00Z">
              <w:r w:rsidRPr="008B1825" w:rsidDel="0081359B">
                <w:rPr>
                  <w:rFonts w:ascii="Arial" w:hAnsi="Arial" w:cs="Arial"/>
                  <w:sz w:val="22"/>
                  <w:szCs w:val="22"/>
                </w:rPr>
                <w:delText xml:space="preserve">Pour chaque objectif non financier et financier quantifié, la DS doit définir : i. Les actions qui seront entreprises pour atteindre l’objectif. ii. Les jalons pour mettre en place ces actions. iii. Le(s) responsable(s) de la mise en place. </w:delText>
              </w:r>
            </w:del>
          </w:p>
          <w:p w14:paraId="36D8C939" w14:textId="6E55C466" w:rsidR="00B65EA5" w:rsidRPr="00B75387" w:rsidDel="0081359B" w:rsidRDefault="00B65EA5" w:rsidP="00B65EA5">
            <w:pPr>
              <w:pStyle w:val="Paragraphedeliste"/>
              <w:numPr>
                <w:ilvl w:val="0"/>
                <w:numId w:val="58"/>
              </w:numPr>
              <w:suppressAutoHyphens/>
              <w:rPr>
                <w:del w:id="485" w:author="RAÏSSA KASSI" w:date="2024-09-18T14:00:00Z" w16du:dateUtc="2024-09-18T14:00:00Z"/>
                <w:rFonts w:ascii="Arial" w:hAnsi="Arial" w:cs="Arial"/>
                <w:b/>
                <w:sz w:val="22"/>
                <w:szCs w:val="22"/>
              </w:rPr>
            </w:pPr>
            <w:del w:id="486" w:author="RAÏSSA KASSI" w:date="2024-09-18T14:00:00Z" w16du:dateUtc="2024-09-18T14:00:00Z">
              <w:r w:rsidRPr="008B1825" w:rsidDel="0081359B">
                <w:rPr>
                  <w:rFonts w:ascii="Arial" w:hAnsi="Arial" w:cs="Arial"/>
                  <w:sz w:val="22"/>
                  <w:szCs w:val="22"/>
                </w:rPr>
                <w:delText xml:space="preserve">Les moyens doivent être proposés en vue de permettre la réalisation des performances attendues </w:delText>
              </w:r>
            </w:del>
          </w:p>
          <w:p w14:paraId="49BEA5FC" w14:textId="6B5C6CFF" w:rsidR="00B65EA5" w:rsidRPr="008B1825" w:rsidDel="0081359B" w:rsidRDefault="00B65EA5" w:rsidP="00B65EA5">
            <w:pPr>
              <w:pStyle w:val="Paragraphedeliste"/>
              <w:suppressAutoHyphens/>
              <w:rPr>
                <w:del w:id="487" w:author="RAÏSSA KASSI" w:date="2024-09-18T14:00:00Z" w16du:dateUtc="2024-09-18T14:00:00Z"/>
                <w:rFonts w:ascii="Arial" w:hAnsi="Arial" w:cs="Arial"/>
                <w:b/>
                <w:sz w:val="22"/>
                <w:szCs w:val="22"/>
              </w:rPr>
            </w:pPr>
          </w:p>
          <w:p w14:paraId="35AC72C3" w14:textId="4D049ACE" w:rsidR="00B65EA5" w:rsidDel="0081359B" w:rsidRDefault="00B65EA5" w:rsidP="00B65EA5">
            <w:pPr>
              <w:suppressAutoHyphens/>
              <w:rPr>
                <w:del w:id="488" w:author="RAÏSSA KASSI" w:date="2024-09-18T14:00:00Z" w16du:dateUtc="2024-09-18T14:00:00Z"/>
                <w:rFonts w:ascii="Arial" w:hAnsi="Arial" w:cs="Arial"/>
                <w:b/>
                <w:sz w:val="22"/>
                <w:szCs w:val="22"/>
              </w:rPr>
            </w:pPr>
            <w:del w:id="489" w:author="RAÏSSA KASSI" w:date="2024-09-18T14:00:00Z" w16du:dateUtc="2024-09-18T14:00:00Z">
              <w:r w:rsidDel="0081359B">
                <w:rPr>
                  <w:rFonts w:ascii="Arial" w:hAnsi="Arial" w:cs="Arial"/>
                  <w:b/>
                  <w:sz w:val="22"/>
                  <w:szCs w:val="22"/>
                </w:rPr>
                <w:delText>NB : Il s’assure de leur cohérence avec les OS triennales ou quinquennale</w:delText>
              </w:r>
            </w:del>
          </w:p>
          <w:p w14:paraId="33BB81A0" w14:textId="44B3AB59" w:rsidR="00B65EA5" w:rsidRPr="008B1825" w:rsidDel="0081359B" w:rsidRDefault="00B65EA5" w:rsidP="00B65EA5">
            <w:pPr>
              <w:suppressAutoHyphens/>
              <w:rPr>
                <w:del w:id="490" w:author="RAÏSSA KASSI" w:date="2024-09-18T14:00:00Z" w16du:dateUtc="2024-09-18T14:00:00Z"/>
                <w:rFonts w:ascii="Arial" w:hAnsi="Arial" w:cs="Arial"/>
                <w:b/>
                <w:sz w:val="22"/>
                <w:szCs w:val="22"/>
              </w:rPr>
            </w:pPr>
          </w:p>
          <w:p w14:paraId="17554862" w14:textId="3BC15F5B" w:rsidR="00B65EA5" w:rsidRPr="008B1825" w:rsidDel="0081359B" w:rsidRDefault="00B65EA5" w:rsidP="00B65EA5">
            <w:pPr>
              <w:suppressAutoHyphens/>
              <w:rPr>
                <w:del w:id="491" w:author="RAÏSSA KASSI" w:date="2024-09-18T14:00:00Z" w16du:dateUtc="2024-09-18T14:00:00Z"/>
                <w:rFonts w:ascii="Arial" w:hAnsi="Arial" w:cs="Arial"/>
                <w:sz w:val="22"/>
                <w:szCs w:val="22"/>
              </w:rPr>
            </w:pPr>
          </w:p>
          <w:p w14:paraId="102E89AC" w14:textId="77777777" w:rsidR="00B65EA5" w:rsidRPr="008010E4" w:rsidDel="00E548E3" w:rsidRDefault="00B65EA5" w:rsidP="00B65EA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DC6A11B" w14:textId="77777777" w:rsidR="00B65EA5" w:rsidRDefault="00B65EA5" w:rsidP="00B65EA5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  <w:r w:rsidRPr="008B1825">
              <w:rPr>
                <w:rFonts w:ascii="Arial" w:hAnsi="Arial" w:cs="Arial"/>
                <w:b/>
                <w:sz w:val="22"/>
                <w:szCs w:val="22"/>
              </w:rPr>
              <w:t xml:space="preserve">A : </w:t>
            </w:r>
            <w:r w:rsidRPr="00B75387">
              <w:rPr>
                <w:rFonts w:ascii="Arial" w:hAnsi="Arial" w:cs="Arial"/>
                <w:bCs/>
                <w:sz w:val="22"/>
                <w:szCs w:val="22"/>
              </w:rPr>
              <w:t>DS</w:t>
            </w:r>
          </w:p>
          <w:p w14:paraId="081F69EB" w14:textId="77777777" w:rsidR="00B65EA5" w:rsidRPr="00B75387" w:rsidRDefault="00B65EA5" w:rsidP="00B65EA5">
            <w:pPr>
              <w:pStyle w:val="Contenudetableau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 : </w:t>
            </w:r>
            <w:r w:rsidRPr="00B75387">
              <w:rPr>
                <w:rFonts w:ascii="Arial" w:hAnsi="Arial" w:cs="Arial"/>
                <w:bCs/>
                <w:sz w:val="22"/>
                <w:szCs w:val="22"/>
              </w:rPr>
              <w:t>PDG</w:t>
            </w:r>
          </w:p>
          <w:p w14:paraId="382F1F6F" w14:textId="77777777" w:rsidR="00B65EA5" w:rsidRPr="008B1825" w:rsidRDefault="00B65EA5" w:rsidP="00B65EA5">
            <w:pPr>
              <w:pStyle w:val="Contenudetableau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 : </w:t>
            </w:r>
            <w:r w:rsidRPr="008B1825">
              <w:rPr>
                <w:rFonts w:ascii="Arial" w:hAnsi="Arial" w:cs="Arial"/>
                <w:bCs/>
                <w:sz w:val="22"/>
                <w:szCs w:val="22"/>
              </w:rPr>
              <w:t>Tous les directeurs, responsable de BU, responsables d’autres activités</w:t>
            </w:r>
          </w:p>
          <w:p w14:paraId="646443AE" w14:textId="77777777" w:rsidR="00B65EA5" w:rsidRPr="008010E4" w:rsidDel="00E548E3" w:rsidRDefault="00B65EA5" w:rsidP="00B65EA5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5854CE3" w14:textId="02D5AE9C" w:rsidR="00B65EA5" w:rsidRPr="008010E4" w:rsidDel="00E548E3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BP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E3A923" w14:textId="77777777" w:rsidR="00B65EA5" w:rsidRPr="008010E4" w:rsidDel="00E548E3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DC632E" w14:textId="69CF5313" w:rsidR="00B65EA5" w:rsidRPr="008010E4" w:rsidDel="00E548E3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M+1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6D5AFC7" w14:textId="7E20CE40" w:rsidR="00B65EA5" w:rsidRPr="008010E4" w:rsidDel="00E24996" w:rsidRDefault="00B65EA5" w:rsidP="00B65EA5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point</w:t>
            </w:r>
          </w:p>
        </w:tc>
      </w:tr>
      <w:tr w:rsidR="00B65EA5" w:rsidRPr="00DF21B8" w14:paraId="7B3E5423" w14:textId="77777777" w:rsidTr="006E5F33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BEACE4F" w14:textId="6143D8DA" w:rsidR="00B65EA5" w:rsidRPr="008010E4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9F996B9" w14:textId="3D67E88E" w:rsidR="00B65EA5" w:rsidRPr="008010E4" w:rsidDel="00E548E3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del w:id="492" w:author="RAÏSSA KASSI" w:date="2024-09-18T14:00:00Z" w16du:dateUtc="2024-09-18T14:00:00Z">
              <w:r w:rsidDel="0081359B">
                <w:rPr>
                  <w:rFonts w:ascii="Arial" w:hAnsi="Arial" w:cs="Arial"/>
                  <w:sz w:val="22"/>
                  <w:szCs w:val="22"/>
                </w:rPr>
                <w:delText>Compilation des BP</w:delText>
              </w:r>
              <w:r w:rsidRPr="008B1825" w:rsidDel="0081359B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</w:del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8C3D692" w14:textId="37A70488" w:rsidR="00B65EA5" w:rsidDel="0081359B" w:rsidRDefault="00B65EA5" w:rsidP="00B65EA5">
            <w:pPr>
              <w:suppressAutoHyphens/>
              <w:rPr>
                <w:del w:id="493" w:author="RAÏSSA KASSI" w:date="2024-09-18T14:00:00Z" w16du:dateUtc="2024-09-18T14:00:00Z"/>
                <w:rFonts w:ascii="Arial" w:hAnsi="Arial" w:cs="Arial"/>
                <w:b/>
                <w:sz w:val="22"/>
                <w:szCs w:val="22"/>
              </w:rPr>
            </w:pPr>
            <w:del w:id="494" w:author="RAÏSSA KASSI" w:date="2024-09-18T14:00:00Z" w16du:dateUtc="2024-09-18T14:00:00Z">
              <w:r w:rsidDel="0081359B">
                <w:rPr>
                  <w:rFonts w:ascii="Arial" w:hAnsi="Arial" w:cs="Arial"/>
                  <w:b/>
                  <w:sz w:val="22"/>
                  <w:szCs w:val="22"/>
                </w:rPr>
                <w:delText>Validation des amendements stratégiques </w:delText>
              </w:r>
            </w:del>
          </w:p>
          <w:p w14:paraId="1C0B89AA" w14:textId="1D65A4E8" w:rsidR="00B65EA5" w:rsidDel="0081359B" w:rsidRDefault="00B65EA5" w:rsidP="00B65EA5">
            <w:pPr>
              <w:suppressAutoHyphens/>
              <w:rPr>
                <w:del w:id="495" w:author="RAÏSSA KASSI" w:date="2024-09-18T14:00:00Z" w16du:dateUtc="2024-09-18T14:00:00Z"/>
                <w:rFonts w:ascii="Arial" w:hAnsi="Arial" w:cs="Arial"/>
                <w:b/>
                <w:sz w:val="22"/>
                <w:szCs w:val="22"/>
              </w:rPr>
            </w:pPr>
          </w:p>
          <w:p w14:paraId="71BAA96D" w14:textId="77DCA3D9" w:rsidR="00B65EA5" w:rsidDel="0081359B" w:rsidRDefault="00B65EA5" w:rsidP="00B65EA5">
            <w:pPr>
              <w:suppressAutoHyphens/>
              <w:rPr>
                <w:del w:id="496" w:author="RAÏSSA KASSI" w:date="2024-09-18T14:00:00Z" w16du:dateUtc="2024-09-18T14:00:00Z"/>
                <w:rFonts w:ascii="Arial" w:hAnsi="Arial" w:cs="Arial"/>
                <w:bCs/>
                <w:sz w:val="22"/>
                <w:szCs w:val="22"/>
              </w:rPr>
            </w:pPr>
            <w:del w:id="497" w:author="RAÏSSA KASSI" w:date="2024-09-18T14:00:00Z" w16du:dateUtc="2024-09-18T14:00:00Z"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>Il structure les BP</w:delText>
              </w:r>
            </w:del>
          </w:p>
          <w:p w14:paraId="690F8D6A" w14:textId="4FAD4ED4" w:rsidR="00B65EA5" w:rsidDel="0081359B" w:rsidRDefault="00B65EA5" w:rsidP="00B65EA5">
            <w:pPr>
              <w:suppressAutoHyphens/>
              <w:rPr>
                <w:del w:id="498" w:author="RAÏSSA KASSI" w:date="2024-09-18T14:00:00Z" w16du:dateUtc="2024-09-18T14:00:00Z"/>
                <w:rFonts w:ascii="Arial" w:hAnsi="Arial" w:cs="Arial"/>
                <w:bCs/>
                <w:sz w:val="22"/>
                <w:szCs w:val="22"/>
              </w:rPr>
            </w:pPr>
            <w:del w:id="499" w:author="RAÏSSA KASSI" w:date="2024-09-18T14:00:00Z" w16du:dateUtc="2024-09-18T14:00:00Z"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>Il fait challenger les amendements avec l’apport de tous le CODIR</w:delText>
              </w:r>
              <w:r w:rsidRPr="008B1825"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 </w:delText>
              </w:r>
            </w:del>
          </w:p>
          <w:p w14:paraId="14B10F0D" w14:textId="4CAD70AC" w:rsidR="00B65EA5" w:rsidDel="0081359B" w:rsidRDefault="00B65EA5" w:rsidP="00B65EA5">
            <w:pPr>
              <w:suppressAutoHyphens/>
              <w:rPr>
                <w:del w:id="500" w:author="RAÏSSA KASSI" w:date="2024-09-18T14:00:00Z" w16du:dateUtc="2024-09-18T14:00:00Z"/>
                <w:rFonts w:ascii="Arial" w:hAnsi="Arial" w:cs="Arial"/>
                <w:bCs/>
                <w:sz w:val="22"/>
                <w:szCs w:val="22"/>
              </w:rPr>
            </w:pPr>
            <w:del w:id="501" w:author="RAÏSSA KASSI" w:date="2024-09-18T14:00:00Z" w16du:dateUtc="2024-09-18T14:00:00Z"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Il valide les OS avec le CODIR </w:delText>
              </w:r>
            </w:del>
          </w:p>
          <w:p w14:paraId="671811F1" w14:textId="34C849CE" w:rsidR="00B65EA5" w:rsidRPr="008010E4" w:rsidDel="00E548E3" w:rsidRDefault="00B65EA5" w:rsidP="00B65EA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del w:id="502" w:author="RAÏSSA KASSI" w:date="2024-09-18T14:00:00Z" w16du:dateUtc="2024-09-18T14:00:00Z">
              <w:r w:rsidRPr="008B1825"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 </w:delText>
              </w:r>
            </w:del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A6C540" w14:textId="77777777" w:rsidR="00B65EA5" w:rsidRDefault="00B65EA5" w:rsidP="00B65EA5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  <w:r w:rsidRPr="008B1825">
              <w:rPr>
                <w:rFonts w:ascii="Arial" w:hAnsi="Arial" w:cs="Arial"/>
                <w:b/>
                <w:sz w:val="22"/>
                <w:szCs w:val="22"/>
              </w:rPr>
              <w:t xml:space="preserve">A : </w:t>
            </w:r>
            <w:r w:rsidRPr="00B75387">
              <w:rPr>
                <w:rFonts w:ascii="Arial" w:hAnsi="Arial" w:cs="Arial"/>
                <w:bCs/>
                <w:sz w:val="22"/>
                <w:szCs w:val="22"/>
              </w:rPr>
              <w:t>DS</w:t>
            </w:r>
          </w:p>
          <w:p w14:paraId="4CEA03E3" w14:textId="77777777" w:rsidR="00B65EA5" w:rsidRDefault="00B65EA5" w:rsidP="00B65EA5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 :</w:t>
            </w:r>
            <w:r w:rsidRPr="00B75387">
              <w:rPr>
                <w:rFonts w:ascii="Arial" w:hAnsi="Arial" w:cs="Arial"/>
                <w:bCs/>
                <w:sz w:val="22"/>
                <w:szCs w:val="22"/>
              </w:rPr>
              <w:t xml:space="preserve"> PDG</w:t>
            </w:r>
          </w:p>
          <w:p w14:paraId="48A3FAEC" w14:textId="77777777" w:rsidR="00B65EA5" w:rsidRPr="008B1825" w:rsidRDefault="00B65EA5" w:rsidP="00B65EA5">
            <w:pPr>
              <w:pStyle w:val="Contenudetableau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 : </w:t>
            </w:r>
            <w:r w:rsidRPr="008B1825">
              <w:rPr>
                <w:rFonts w:ascii="Arial" w:hAnsi="Arial" w:cs="Arial"/>
                <w:bCs/>
                <w:sz w:val="22"/>
                <w:szCs w:val="22"/>
              </w:rPr>
              <w:t xml:space="preserve">Tous les </w:t>
            </w:r>
            <w:r w:rsidRPr="008B1825">
              <w:rPr>
                <w:rFonts w:ascii="Arial" w:hAnsi="Arial" w:cs="Arial"/>
                <w:bCs/>
                <w:sz w:val="22"/>
                <w:szCs w:val="22"/>
              </w:rPr>
              <w:lastRenderedPageBreak/>
              <w:t>directeurs, responsable de BU, responsables d’autres activités</w:t>
            </w:r>
          </w:p>
          <w:p w14:paraId="2175497B" w14:textId="77777777" w:rsidR="00B65EA5" w:rsidRPr="008010E4" w:rsidDel="00E548E3" w:rsidRDefault="00B65EA5" w:rsidP="00B65EA5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90C1FC" w14:textId="77777777" w:rsidR="00B65EA5" w:rsidRPr="008010E4" w:rsidDel="00E548E3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6EB344" w14:textId="77777777" w:rsidR="00B65EA5" w:rsidRPr="008010E4" w:rsidDel="00E548E3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E025ED" w14:textId="2848BBAB" w:rsidR="00B65EA5" w:rsidRPr="008010E4" w:rsidDel="00E548E3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M+2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21BB012" w14:textId="447DC2EA" w:rsidR="00B65EA5" w:rsidRPr="008010E4" w:rsidDel="00E24996" w:rsidRDefault="00B65EA5" w:rsidP="00B65EA5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825">
              <w:rPr>
                <w:rFonts w:ascii="Arial" w:hAnsi="Arial" w:cs="Arial"/>
                <w:sz w:val="20"/>
                <w:szCs w:val="20"/>
              </w:rPr>
              <w:t>Document d’Orientation Stratégique</w:t>
            </w:r>
          </w:p>
        </w:tc>
      </w:tr>
      <w:tr w:rsidR="00B65EA5" w:rsidRPr="00DF21B8" w14:paraId="36A4046B" w14:textId="77777777" w:rsidTr="006E5F33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76ADF18" w14:textId="50CCD274" w:rsidR="00B65EA5" w:rsidRPr="008010E4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9FD7DF3" w14:textId="2C5DAF68" w:rsidR="00B65EA5" w:rsidRPr="008010E4" w:rsidDel="00E548E3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del w:id="503" w:author="RAÏSSA KASSI" w:date="2024-09-18T14:00:00Z" w16du:dateUtc="2024-09-18T14:00:00Z">
              <w:r w:rsidDel="0081359B">
                <w:rPr>
                  <w:rFonts w:ascii="Arial" w:hAnsi="Arial" w:cs="Arial"/>
                  <w:sz w:val="22"/>
                  <w:szCs w:val="22"/>
                </w:rPr>
                <w:delText>Validation des amendements annuels</w:delText>
              </w:r>
            </w:del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DD49EAB" w14:textId="0B662D5D" w:rsidR="00B65EA5" w:rsidRPr="008B1825" w:rsidDel="0081359B" w:rsidRDefault="00B65EA5" w:rsidP="00B65EA5">
            <w:pPr>
              <w:suppressAutoHyphens/>
              <w:rPr>
                <w:del w:id="504" w:author="RAÏSSA KASSI" w:date="2024-09-18T14:00:00Z" w16du:dateUtc="2024-09-18T14:00:00Z"/>
                <w:rFonts w:ascii="Arial" w:hAnsi="Arial" w:cs="Arial"/>
                <w:b/>
                <w:sz w:val="22"/>
                <w:szCs w:val="22"/>
              </w:rPr>
            </w:pPr>
            <w:del w:id="505" w:author="RAÏSSA KASSI" w:date="2024-09-18T14:00:00Z" w16du:dateUtc="2024-09-18T14:00:00Z">
              <w:r w:rsidRPr="008B1825" w:rsidDel="0081359B">
                <w:rPr>
                  <w:rFonts w:ascii="Arial" w:hAnsi="Arial" w:cs="Arial"/>
                  <w:b/>
                  <w:sz w:val="22"/>
                  <w:szCs w:val="22"/>
                </w:rPr>
                <w:delText>Adoption du Conseil d’administration</w:delText>
              </w:r>
            </w:del>
          </w:p>
          <w:p w14:paraId="20D7E462" w14:textId="69E70147" w:rsidR="00B65EA5" w:rsidDel="0081359B" w:rsidRDefault="00B65EA5" w:rsidP="00B65EA5">
            <w:pPr>
              <w:suppressAutoHyphens/>
              <w:rPr>
                <w:del w:id="506" w:author="RAÏSSA KASSI" w:date="2024-09-18T14:00:00Z" w16du:dateUtc="2024-09-18T14:00:00Z"/>
                <w:rFonts w:ascii="Arial" w:hAnsi="Arial" w:cs="Arial"/>
                <w:bCs/>
                <w:sz w:val="22"/>
                <w:szCs w:val="22"/>
              </w:rPr>
            </w:pPr>
          </w:p>
          <w:p w14:paraId="15614A69" w14:textId="65D8CB27" w:rsidR="00B65EA5" w:rsidDel="0081359B" w:rsidRDefault="00B65EA5" w:rsidP="00B65EA5">
            <w:pPr>
              <w:suppressAutoHyphens/>
              <w:rPr>
                <w:del w:id="507" w:author="RAÏSSA KASSI" w:date="2024-09-18T14:00:00Z" w16du:dateUtc="2024-09-18T14:00:00Z"/>
                <w:rFonts w:ascii="Arial" w:hAnsi="Arial" w:cs="Arial"/>
                <w:bCs/>
                <w:sz w:val="22"/>
                <w:szCs w:val="22"/>
              </w:rPr>
            </w:pPr>
            <w:del w:id="508" w:author="RAÏSSA KASSI" w:date="2024-09-18T14:00:00Z" w16du:dateUtc="2024-09-18T14:00:00Z"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>Il prépare le CA</w:delText>
              </w:r>
            </w:del>
          </w:p>
          <w:p w14:paraId="50706A92" w14:textId="7D0CA6BA" w:rsidR="00B65EA5" w:rsidDel="0081359B" w:rsidRDefault="00B65EA5" w:rsidP="00B65EA5">
            <w:pPr>
              <w:suppressAutoHyphens/>
              <w:rPr>
                <w:del w:id="509" w:author="RAÏSSA KASSI" w:date="2024-09-18T14:00:00Z" w16du:dateUtc="2024-09-18T14:00:00Z"/>
                <w:rFonts w:ascii="Arial" w:hAnsi="Arial" w:cs="Arial"/>
                <w:bCs/>
                <w:sz w:val="22"/>
                <w:szCs w:val="22"/>
              </w:rPr>
            </w:pPr>
            <w:del w:id="510" w:author="RAÏSSA KASSI" w:date="2024-09-18T14:00:00Z" w16du:dateUtc="2024-09-18T14:00:00Z"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>Il soumet les amendements stratégiques au</w:delText>
              </w:r>
              <w:r w:rsidRPr="008B1825"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 Conseil d’Administration (CA) </w:delText>
              </w:r>
            </w:del>
          </w:p>
          <w:p w14:paraId="03B5475F" w14:textId="4E49FFA2" w:rsidR="00B65EA5" w:rsidDel="0081359B" w:rsidRDefault="00B65EA5" w:rsidP="00B65EA5">
            <w:pPr>
              <w:suppressAutoHyphens/>
              <w:rPr>
                <w:del w:id="511" w:author="RAÏSSA KASSI" w:date="2024-09-18T14:00:00Z" w16du:dateUtc="2024-09-18T14:00:00Z"/>
                <w:rFonts w:ascii="Arial" w:hAnsi="Arial" w:cs="Arial"/>
                <w:bCs/>
                <w:sz w:val="22"/>
                <w:szCs w:val="22"/>
              </w:rPr>
            </w:pPr>
            <w:del w:id="512" w:author="RAÏSSA KASSI" w:date="2024-09-18T14:00:00Z" w16du:dateUtc="2024-09-18T14:00:00Z"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>Il s’assure à la clôture de la collecte des exigences du CA et de la cristallisation des décisions dans un CR de la séance</w:delText>
              </w:r>
            </w:del>
          </w:p>
          <w:p w14:paraId="5C7FC34E" w14:textId="550AEB9C" w:rsidR="00B65EA5" w:rsidDel="0081359B" w:rsidRDefault="00B65EA5" w:rsidP="00B65EA5">
            <w:pPr>
              <w:suppressAutoHyphens/>
              <w:rPr>
                <w:del w:id="513" w:author="RAÏSSA KASSI" w:date="2024-09-18T14:00:00Z" w16du:dateUtc="2024-09-18T14:00:00Z"/>
                <w:rFonts w:ascii="Arial" w:hAnsi="Arial" w:cs="Arial"/>
                <w:bCs/>
                <w:sz w:val="22"/>
                <w:szCs w:val="22"/>
              </w:rPr>
            </w:pPr>
            <w:del w:id="514" w:author="RAÏSSA KASSI" w:date="2024-09-18T14:00:00Z" w16du:dateUtc="2024-09-18T14:00:00Z"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Il partage le CR aux membres du CODIR </w:delText>
              </w:r>
            </w:del>
          </w:p>
          <w:p w14:paraId="2C745F3A" w14:textId="1EFDA102" w:rsidR="00B65EA5" w:rsidDel="0081359B" w:rsidRDefault="00B65EA5" w:rsidP="00B65EA5">
            <w:pPr>
              <w:suppressAutoHyphens/>
              <w:rPr>
                <w:del w:id="515" w:author="RAÏSSA KASSI" w:date="2024-09-18T14:00:00Z" w16du:dateUtc="2024-09-18T14:00:00Z"/>
                <w:rFonts w:ascii="Arial" w:hAnsi="Arial" w:cs="Arial"/>
                <w:bCs/>
                <w:sz w:val="22"/>
                <w:szCs w:val="22"/>
              </w:rPr>
            </w:pPr>
          </w:p>
          <w:p w14:paraId="07761063" w14:textId="2A40ECB7" w:rsidR="00B65EA5" w:rsidRPr="008B1825" w:rsidDel="0081359B" w:rsidRDefault="00B65EA5" w:rsidP="00B65EA5">
            <w:pPr>
              <w:suppressAutoHyphens/>
              <w:rPr>
                <w:del w:id="516" w:author="RAÏSSA KASSI" w:date="2024-09-18T14:00:00Z" w16du:dateUtc="2024-09-18T14:00:00Z"/>
                <w:rFonts w:ascii="Arial" w:hAnsi="Arial" w:cs="Arial"/>
                <w:bCs/>
                <w:sz w:val="22"/>
                <w:szCs w:val="22"/>
              </w:rPr>
            </w:pPr>
            <w:del w:id="517" w:author="RAÏSSA KASSI" w:date="2024-09-18T14:00:00Z" w16du:dateUtc="2024-09-18T14:00:00Z">
              <w:r w:rsidRPr="008B1825" w:rsidDel="0081359B">
                <w:rPr>
                  <w:rFonts w:ascii="Arial" w:hAnsi="Arial" w:cs="Arial"/>
                  <w:b/>
                  <w:sz w:val="22"/>
                  <w:szCs w:val="22"/>
                </w:rPr>
                <w:delText>Remarque </w:delText>
              </w:r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>: Le CA est consulté pour les amendements annuels si et seulement si l’écart avec les OS est énorme avec un impact modifiant ses décisions antérieures.</w:delText>
              </w:r>
            </w:del>
          </w:p>
          <w:p w14:paraId="3CD5B223" w14:textId="77777777" w:rsidR="00B65EA5" w:rsidRPr="008010E4" w:rsidDel="00E548E3" w:rsidRDefault="00B65EA5" w:rsidP="00B65EA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75F510C" w14:textId="77777777" w:rsidR="00B65EA5" w:rsidRDefault="00B65EA5" w:rsidP="00B65EA5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  <w:r w:rsidRPr="008B1825">
              <w:rPr>
                <w:rFonts w:ascii="Arial" w:hAnsi="Arial" w:cs="Arial"/>
                <w:b/>
                <w:sz w:val="22"/>
                <w:szCs w:val="22"/>
              </w:rPr>
              <w:t xml:space="preserve">A : </w:t>
            </w:r>
            <w:r w:rsidRPr="008B1825">
              <w:rPr>
                <w:rFonts w:ascii="Arial" w:hAnsi="Arial" w:cs="Arial"/>
                <w:bCs/>
                <w:sz w:val="22"/>
                <w:szCs w:val="22"/>
              </w:rPr>
              <w:t>DS</w:t>
            </w:r>
          </w:p>
          <w:p w14:paraId="7EB52434" w14:textId="77777777" w:rsidR="00B65EA5" w:rsidRDefault="00B65EA5" w:rsidP="00B65EA5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 : </w:t>
            </w:r>
            <w:r w:rsidRPr="008B1825">
              <w:rPr>
                <w:rFonts w:ascii="Arial" w:hAnsi="Arial" w:cs="Arial"/>
                <w:bCs/>
                <w:sz w:val="22"/>
                <w:szCs w:val="22"/>
              </w:rPr>
              <w:t>PDG</w:t>
            </w:r>
          </w:p>
          <w:p w14:paraId="6D1FC0E7" w14:textId="77777777" w:rsidR="00B65EA5" w:rsidRPr="008010E4" w:rsidDel="00E548E3" w:rsidRDefault="00B65EA5" w:rsidP="00B65EA5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638561A" w14:textId="063ADFD9" w:rsidR="00B65EA5" w:rsidRPr="008010E4" w:rsidDel="00E548E3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Compte rendu 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4C0AC5" w14:textId="77777777" w:rsidR="00B65EA5" w:rsidRPr="008010E4" w:rsidDel="00E548E3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4613FE" w14:textId="1BAA2C2D" w:rsidR="00B65EA5" w:rsidRPr="008010E4" w:rsidDel="00E548E3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J+7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79A461" w14:textId="6A6D717E" w:rsidR="00B65EA5" w:rsidRPr="008010E4" w:rsidDel="00E24996" w:rsidRDefault="00B65EA5" w:rsidP="00B65EA5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</w:tr>
      <w:tr w:rsidR="00B65EA5" w:rsidRPr="00DF21B8" w14:paraId="4791C7E8" w14:textId="77777777" w:rsidTr="006E5F33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2480D4" w14:textId="77777777" w:rsidR="00B65EA5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C86E6D" w14:textId="77777777" w:rsidR="00B65EA5" w:rsidRPr="008010E4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D412C41" w14:textId="70909DD2" w:rsidR="00B65EA5" w:rsidRPr="008010E4" w:rsidDel="00E548E3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del w:id="518" w:author="RAÏSSA KASSI" w:date="2024-09-18T14:00:00Z" w16du:dateUtc="2024-09-18T14:00:00Z">
              <w:r w:rsidDel="0081359B">
                <w:rPr>
                  <w:rFonts w:ascii="Arial" w:hAnsi="Arial" w:cs="Arial"/>
                  <w:sz w:val="22"/>
                  <w:szCs w:val="22"/>
                </w:rPr>
                <w:delText>Compte rendu de l’adoption du CA</w:delText>
              </w:r>
            </w:del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66B2519" w14:textId="409807D6" w:rsidR="00B65EA5" w:rsidRPr="00B75387" w:rsidDel="0081359B" w:rsidRDefault="00B65EA5" w:rsidP="00B65EA5">
            <w:pPr>
              <w:suppressAutoHyphens/>
              <w:rPr>
                <w:del w:id="519" w:author="RAÏSSA KASSI" w:date="2024-09-18T14:00:00Z" w16du:dateUtc="2024-09-18T14:00:00Z"/>
                <w:rFonts w:ascii="Arial" w:hAnsi="Arial" w:cs="Arial"/>
                <w:b/>
                <w:sz w:val="22"/>
                <w:szCs w:val="22"/>
              </w:rPr>
            </w:pPr>
            <w:del w:id="520" w:author="RAÏSSA KASSI" w:date="2024-09-18T14:00:00Z" w16du:dateUtc="2024-09-18T14:00:00Z">
              <w:r w:rsidRPr="00B75387" w:rsidDel="0081359B">
                <w:rPr>
                  <w:rFonts w:ascii="Arial" w:hAnsi="Arial" w:cs="Arial"/>
                  <w:b/>
                  <w:sz w:val="22"/>
                  <w:szCs w:val="22"/>
                </w:rPr>
                <w:delText xml:space="preserve">Communication des amendements validés </w:delText>
              </w:r>
            </w:del>
          </w:p>
          <w:p w14:paraId="6DD234E1" w14:textId="23717888" w:rsidR="00B65EA5" w:rsidRPr="008B1825" w:rsidDel="0081359B" w:rsidRDefault="00B65EA5" w:rsidP="00B65EA5">
            <w:pPr>
              <w:suppressAutoHyphens/>
              <w:rPr>
                <w:del w:id="521" w:author="RAÏSSA KASSI" w:date="2024-09-18T14:00:00Z" w16du:dateUtc="2024-09-18T14:00:00Z"/>
                <w:rFonts w:ascii="Arial" w:hAnsi="Arial" w:cs="Arial"/>
                <w:bCs/>
                <w:sz w:val="22"/>
                <w:szCs w:val="22"/>
              </w:rPr>
            </w:pPr>
          </w:p>
          <w:p w14:paraId="18AD81AB" w14:textId="4924F483" w:rsidR="00B65EA5" w:rsidDel="0081359B" w:rsidRDefault="00B65EA5" w:rsidP="00B65EA5">
            <w:pPr>
              <w:suppressAutoHyphens/>
              <w:rPr>
                <w:del w:id="522" w:author="RAÏSSA KASSI" w:date="2024-09-18T14:00:00Z" w16du:dateUtc="2024-09-18T14:00:00Z"/>
                <w:rFonts w:ascii="Arial" w:hAnsi="Arial" w:cs="Arial"/>
                <w:bCs/>
                <w:sz w:val="22"/>
                <w:szCs w:val="22"/>
              </w:rPr>
            </w:pPr>
            <w:del w:id="523" w:author="RAÏSSA KASSI" w:date="2024-09-18T14:00:00Z" w16du:dateUtc="2024-09-18T14:00:00Z">
              <w:r w:rsidRPr="000342A1"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Il </w:delText>
              </w:r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s’assure de la mise à jour du document portant orientations stratégiques </w:delText>
              </w:r>
            </w:del>
          </w:p>
          <w:p w14:paraId="1BE2B66D" w14:textId="346777CB" w:rsidR="00B65EA5" w:rsidRPr="000342A1" w:rsidDel="0081359B" w:rsidRDefault="00B65EA5" w:rsidP="00B65EA5">
            <w:pPr>
              <w:suppressAutoHyphens/>
              <w:rPr>
                <w:del w:id="524" w:author="RAÏSSA KASSI" w:date="2024-09-18T14:00:00Z" w16du:dateUtc="2024-09-18T14:00:00Z"/>
                <w:rFonts w:ascii="Arial" w:hAnsi="Arial" w:cs="Arial"/>
                <w:bCs/>
                <w:sz w:val="22"/>
                <w:szCs w:val="22"/>
              </w:rPr>
            </w:pPr>
            <w:del w:id="525" w:author="RAÏSSA KASSI" w:date="2024-09-18T14:00:00Z" w16du:dateUtc="2024-09-18T14:00:00Z">
              <w:r w:rsidDel="0081359B">
                <w:rPr>
                  <w:rFonts w:ascii="Arial" w:hAnsi="Arial" w:cs="Arial"/>
                  <w:bCs/>
                  <w:sz w:val="22"/>
                  <w:szCs w:val="22"/>
                </w:rPr>
                <w:delText xml:space="preserve">Il </w:delText>
              </w:r>
              <w:r w:rsidRPr="000342A1" w:rsidDel="0081359B">
                <w:rPr>
                  <w:rFonts w:ascii="Arial" w:hAnsi="Arial" w:cs="Arial"/>
                  <w:bCs/>
                  <w:sz w:val="22"/>
                  <w:szCs w:val="22"/>
                </w:rPr>
                <w:delText>communique les réalisations (Chantiers, objectifs, impacts, les changements opérés sur les OS triennale ou quinquennale)</w:delText>
              </w:r>
            </w:del>
          </w:p>
          <w:p w14:paraId="637D456B" w14:textId="335F7823" w:rsidR="00B65EA5" w:rsidRPr="000342A1" w:rsidDel="0081359B" w:rsidRDefault="00B65EA5" w:rsidP="00B65EA5">
            <w:pPr>
              <w:suppressAutoHyphens/>
              <w:rPr>
                <w:del w:id="526" w:author="RAÏSSA KASSI" w:date="2024-09-18T14:00:00Z" w16du:dateUtc="2024-09-18T14:00:00Z"/>
                <w:rFonts w:ascii="Arial" w:hAnsi="Arial" w:cs="Arial"/>
                <w:bCs/>
                <w:sz w:val="22"/>
                <w:szCs w:val="22"/>
              </w:rPr>
            </w:pPr>
            <w:del w:id="527" w:author="RAÏSSA KASSI" w:date="2024-09-18T14:00:00Z" w16du:dateUtc="2024-09-18T14:00:00Z">
              <w:r w:rsidRPr="000342A1" w:rsidDel="0081359B">
                <w:rPr>
                  <w:rFonts w:ascii="Arial" w:hAnsi="Arial" w:cs="Arial"/>
                  <w:bCs/>
                  <w:sz w:val="22"/>
                  <w:szCs w:val="22"/>
                </w:rPr>
                <w:delText>Il salut les réussites et motive pour les écarts</w:delText>
              </w:r>
            </w:del>
          </w:p>
          <w:p w14:paraId="084B9FBF" w14:textId="5FC0591B" w:rsidR="00B65EA5" w:rsidRPr="008010E4" w:rsidDel="00E548E3" w:rsidRDefault="00B65EA5" w:rsidP="00B65EA5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E89B917" w14:textId="77777777" w:rsidR="00B65EA5" w:rsidRDefault="00B65EA5" w:rsidP="00B65EA5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  <w:r w:rsidRPr="008B1825">
              <w:rPr>
                <w:rFonts w:ascii="Arial" w:hAnsi="Arial" w:cs="Arial"/>
                <w:b/>
                <w:sz w:val="22"/>
                <w:szCs w:val="22"/>
              </w:rPr>
              <w:t xml:space="preserve">A :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PDG</w:t>
            </w:r>
          </w:p>
          <w:p w14:paraId="648E92A7" w14:textId="77777777" w:rsidR="00B65EA5" w:rsidRDefault="00B65EA5" w:rsidP="00B65EA5">
            <w:pPr>
              <w:pStyle w:val="Contenudetableau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 :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CODIR</w:t>
            </w:r>
          </w:p>
          <w:p w14:paraId="4C9CEEB4" w14:textId="77777777" w:rsidR="00B65EA5" w:rsidRDefault="00B65EA5" w:rsidP="00B65EA5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 : Tous les employés</w:t>
            </w:r>
          </w:p>
          <w:p w14:paraId="583C059A" w14:textId="77777777" w:rsidR="00B65EA5" w:rsidRPr="008010E4" w:rsidDel="00E548E3" w:rsidRDefault="00B65EA5" w:rsidP="00B65EA5">
            <w:pPr>
              <w:pStyle w:val="Contenudetableau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1AFCD06" w14:textId="3B7E47A8" w:rsidR="00B65EA5" w:rsidRPr="008010E4" w:rsidDel="00E548E3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 de communication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591E1F" w14:textId="77777777" w:rsidR="00B65EA5" w:rsidRPr="008010E4" w:rsidDel="00E548E3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E554EB" w14:textId="32C925D3" w:rsidR="00B65EA5" w:rsidRPr="008010E4" w:rsidDel="00E548E3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J+14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9F7840E" w14:textId="78F8CC89" w:rsidR="00B65EA5" w:rsidRPr="008010E4" w:rsidDel="00E24996" w:rsidRDefault="00B65EA5" w:rsidP="00B65EA5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 site et par mail</w:t>
            </w:r>
          </w:p>
        </w:tc>
      </w:tr>
      <w:tr w:rsidR="00B65EA5" w:rsidRPr="00DF21B8" w14:paraId="0624108C" w14:textId="77777777" w:rsidTr="00B75387">
        <w:trPr>
          <w:trHeight w:val="438"/>
        </w:trPr>
        <w:tc>
          <w:tcPr>
            <w:tcW w:w="1597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CAAC" w:themeFill="accent2" w:themeFillTint="66"/>
            <w:tcMar>
              <w:left w:w="103" w:type="dxa"/>
            </w:tcMar>
            <w:vAlign w:val="center"/>
          </w:tcPr>
          <w:p w14:paraId="02F18265" w14:textId="335EFAD4" w:rsidR="00B65EA5" w:rsidRPr="00B75387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</w:rPr>
            </w:pPr>
            <w:del w:id="528" w:author="RAÏSSA KASSI" w:date="2024-09-18T14:00:00Z" w16du:dateUtc="2024-09-18T14:00:00Z">
              <w:r w:rsidRPr="008B1825" w:rsidDel="0081359B">
                <w:rPr>
                  <w:rFonts w:ascii="Arial" w:hAnsi="Arial" w:cs="Arial"/>
                  <w:b/>
                  <w:color w:val="C00000"/>
                  <w:sz w:val="22"/>
                  <w:szCs w:val="22"/>
                </w:rPr>
                <w:delText>REFORCAST</w:delText>
              </w:r>
            </w:del>
            <w:ins w:id="529" w:author="RAÏSSA KASSI" w:date="2024-09-18T14:00:00Z" w16du:dateUtc="2024-09-18T14:00:00Z">
              <w:r>
                <w:rPr>
                  <w:rFonts w:ascii="Arial" w:hAnsi="Arial" w:cs="Arial"/>
                  <w:b/>
                  <w:color w:val="C00000"/>
                  <w:sz w:val="22"/>
                  <w:szCs w:val="22"/>
                </w:rPr>
                <w:t>XXXXX</w:t>
              </w:r>
            </w:ins>
          </w:p>
        </w:tc>
      </w:tr>
      <w:tr w:rsidR="00B65EA5" w:rsidRPr="00DF21B8" w14:paraId="13CC909A" w14:textId="77777777" w:rsidTr="00B75387">
        <w:trPr>
          <w:trHeight w:val="438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9B72A6" w14:textId="77777777" w:rsidR="00B65EA5" w:rsidRPr="00B75387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38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8A2615" w14:textId="1116EF95" w:rsidR="00B65EA5" w:rsidRPr="00B75387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Bilan à mi-parcours</w:t>
            </w:r>
          </w:p>
        </w:tc>
        <w:tc>
          <w:tcPr>
            <w:tcW w:w="4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449FFA0" w14:textId="21544EBE" w:rsidR="00B65EA5" w:rsidRPr="008B1825" w:rsidDel="0081359B" w:rsidRDefault="00B65EA5" w:rsidP="00B65EA5">
            <w:pPr>
              <w:suppressAutoHyphens/>
              <w:rPr>
                <w:del w:id="530" w:author="RAÏSSA KASSI" w:date="2024-09-18T14:00:00Z" w16du:dateUtc="2024-09-18T14:00:00Z"/>
                <w:rFonts w:ascii="Arial" w:hAnsi="Arial" w:cs="Arial"/>
                <w:sz w:val="22"/>
                <w:szCs w:val="22"/>
              </w:rPr>
            </w:pPr>
            <w:del w:id="531" w:author="RAÏSSA KASSI" w:date="2024-09-18T14:00:00Z" w16du:dateUtc="2024-09-18T14:00:00Z">
              <w:r w:rsidDel="0081359B">
                <w:rPr>
                  <w:rFonts w:ascii="Arial" w:hAnsi="Arial" w:cs="Arial"/>
                  <w:b/>
                  <w:bCs/>
                  <w:sz w:val="22"/>
                  <w:szCs w:val="22"/>
                </w:rPr>
                <w:delText>Evaluation des objectifs financiers et non financiers</w:delText>
              </w:r>
            </w:del>
          </w:p>
          <w:p w14:paraId="05E08128" w14:textId="3A5D8E6A" w:rsidR="00B65EA5" w:rsidRPr="008B1825" w:rsidDel="0081359B" w:rsidRDefault="00B65EA5" w:rsidP="00B65EA5">
            <w:pPr>
              <w:suppressAutoHyphens/>
              <w:rPr>
                <w:del w:id="532" w:author="RAÏSSA KASSI" w:date="2024-09-18T14:00:00Z" w16du:dateUtc="2024-09-18T14:00:00Z"/>
                <w:rFonts w:ascii="Arial" w:hAnsi="Arial" w:cs="Arial"/>
                <w:sz w:val="22"/>
                <w:szCs w:val="22"/>
              </w:rPr>
            </w:pPr>
          </w:p>
          <w:p w14:paraId="10C7A1D1" w14:textId="23DA9858" w:rsidR="00B65EA5" w:rsidDel="0081359B" w:rsidRDefault="00B65EA5" w:rsidP="00B65EA5">
            <w:pPr>
              <w:suppressAutoHyphens/>
              <w:rPr>
                <w:del w:id="533" w:author="RAÏSSA KASSI" w:date="2024-09-18T14:00:00Z" w16du:dateUtc="2024-09-18T14:00:00Z"/>
                <w:rFonts w:ascii="Arial" w:hAnsi="Arial" w:cs="Arial"/>
                <w:sz w:val="22"/>
                <w:szCs w:val="22"/>
              </w:rPr>
            </w:pPr>
            <w:del w:id="534" w:author="RAÏSSA KASSI" w:date="2024-09-18T14:00:00Z" w16du:dateUtc="2024-09-18T14:00:00Z">
              <w:r w:rsidRPr="008B1825" w:rsidDel="0081359B">
                <w:rPr>
                  <w:rFonts w:ascii="Arial" w:hAnsi="Arial" w:cs="Arial"/>
                  <w:sz w:val="22"/>
                  <w:szCs w:val="22"/>
                </w:rPr>
                <w:delText>Il</w:delText>
              </w:r>
              <w:r w:rsidDel="0081359B">
                <w:rPr>
                  <w:rFonts w:ascii="Arial" w:hAnsi="Arial" w:cs="Arial"/>
                  <w:sz w:val="22"/>
                  <w:szCs w:val="22"/>
                </w:rPr>
                <w:delText xml:space="preserve"> annonce l’ouverture du bilan à mi-parcours</w:delText>
              </w:r>
            </w:del>
          </w:p>
          <w:p w14:paraId="559790F0" w14:textId="5D9DC8AE" w:rsidR="00B65EA5" w:rsidDel="0081359B" w:rsidRDefault="00B65EA5" w:rsidP="00B65EA5">
            <w:pPr>
              <w:suppressAutoHyphens/>
              <w:rPr>
                <w:del w:id="535" w:author="RAÏSSA KASSI" w:date="2024-09-18T14:00:00Z" w16du:dateUtc="2024-09-18T14:00:00Z"/>
                <w:rFonts w:ascii="Arial" w:hAnsi="Arial" w:cs="Arial"/>
                <w:sz w:val="22"/>
                <w:szCs w:val="22"/>
              </w:rPr>
            </w:pPr>
            <w:del w:id="536" w:author="RAÏSSA KASSI" w:date="2024-09-18T14:00:00Z" w16du:dateUtc="2024-09-18T14:00:00Z">
              <w:r w:rsidDel="0081359B">
                <w:rPr>
                  <w:rFonts w:ascii="Arial" w:hAnsi="Arial" w:cs="Arial"/>
                  <w:sz w:val="22"/>
                  <w:szCs w:val="22"/>
                </w:rPr>
                <w:delText xml:space="preserve">Il </w:delText>
              </w:r>
              <w:r w:rsidRPr="008B1825" w:rsidDel="0081359B">
                <w:rPr>
                  <w:rFonts w:ascii="Arial" w:hAnsi="Arial" w:cs="Arial"/>
                  <w:sz w:val="22"/>
                  <w:szCs w:val="22"/>
                </w:rPr>
                <w:delText xml:space="preserve">invite les directeurs à remonter leurs réalisations et les perspectives selon les </w:delText>
              </w:r>
              <w:r w:rsidDel="0081359B">
                <w:rPr>
                  <w:rFonts w:ascii="Arial" w:hAnsi="Arial" w:cs="Arial"/>
                  <w:sz w:val="22"/>
                  <w:szCs w:val="22"/>
                </w:rPr>
                <w:delText>objectifs attendus</w:delText>
              </w:r>
            </w:del>
          </w:p>
          <w:p w14:paraId="32A02200" w14:textId="74470CC3" w:rsidR="00B65EA5" w:rsidDel="0081359B" w:rsidRDefault="00B65EA5" w:rsidP="00B65EA5">
            <w:pPr>
              <w:suppressAutoHyphens/>
              <w:rPr>
                <w:del w:id="537" w:author="RAÏSSA KASSI" w:date="2024-09-18T14:00:00Z" w16du:dateUtc="2024-09-18T14:00:00Z"/>
                <w:rFonts w:ascii="Arial" w:hAnsi="Arial" w:cs="Arial"/>
                <w:sz w:val="22"/>
                <w:szCs w:val="22"/>
              </w:rPr>
            </w:pPr>
            <w:del w:id="538" w:author="RAÏSSA KASSI" w:date="2024-09-18T14:00:00Z" w16du:dateUtc="2024-09-18T14:00:00Z">
              <w:r w:rsidDel="0081359B">
                <w:rPr>
                  <w:rFonts w:ascii="Arial" w:hAnsi="Arial" w:cs="Arial"/>
                  <w:sz w:val="22"/>
                  <w:szCs w:val="22"/>
                </w:rPr>
                <w:delText>Il prépare la revue des performances (Pléniere avec le CODIR) pour analyse et prise de décisions</w:delText>
              </w:r>
            </w:del>
          </w:p>
          <w:p w14:paraId="44453989" w14:textId="7223714B" w:rsidR="00B65EA5" w:rsidRPr="008B1825" w:rsidDel="0081359B" w:rsidRDefault="00B65EA5" w:rsidP="00B65EA5">
            <w:pPr>
              <w:suppressAutoHyphens/>
              <w:rPr>
                <w:del w:id="539" w:author="RAÏSSA KASSI" w:date="2024-09-18T14:00:00Z" w16du:dateUtc="2024-09-18T14:00:00Z"/>
                <w:rFonts w:ascii="Arial" w:hAnsi="Arial" w:cs="Arial"/>
                <w:sz w:val="22"/>
                <w:szCs w:val="22"/>
              </w:rPr>
            </w:pPr>
            <w:del w:id="540" w:author="RAÏSSA KASSI" w:date="2024-09-18T14:00:00Z" w16du:dateUtc="2024-09-18T14:00:00Z">
              <w:r w:rsidDel="0081359B">
                <w:rPr>
                  <w:rFonts w:ascii="Arial" w:hAnsi="Arial" w:cs="Arial"/>
                  <w:sz w:val="22"/>
                  <w:szCs w:val="22"/>
                </w:rPr>
                <w:delText>Il s’assure de la réalisation du CR pour diffusion au CODIR en vue d’exécution</w:delText>
              </w:r>
            </w:del>
          </w:p>
          <w:p w14:paraId="1AF38EDF" w14:textId="132FCAA0" w:rsidR="00B65EA5" w:rsidRPr="00B75387" w:rsidRDefault="00B65EA5">
            <w:pPr>
              <w:suppressAutoHyphens/>
              <w:rPr>
                <w:rFonts w:ascii="Arial" w:hAnsi="Arial" w:cs="Arial"/>
                <w:sz w:val="22"/>
                <w:szCs w:val="22"/>
              </w:rPr>
              <w:pPrChange w:id="541" w:author="RAÏSSA KASSI" w:date="2024-09-18T14:00:00Z" w16du:dateUtc="2024-09-18T14:00:00Z">
                <w:pPr>
                  <w:suppressAutoHyphens/>
                  <w:ind w:left="360"/>
                </w:pPr>
              </w:pPrChange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D8FD3FB" w14:textId="77777777" w:rsidR="00B65EA5" w:rsidRPr="008B1825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8B1825">
              <w:rPr>
                <w:rFonts w:ascii="Arial" w:hAnsi="Arial" w:cs="Arial"/>
                <w:b/>
                <w:sz w:val="22"/>
                <w:szCs w:val="22"/>
              </w:rPr>
              <w:t xml:space="preserve">A : </w:t>
            </w:r>
            <w:r w:rsidRPr="008B1825">
              <w:rPr>
                <w:rFonts w:ascii="Arial" w:hAnsi="Arial" w:cs="Arial"/>
                <w:sz w:val="22"/>
                <w:szCs w:val="22"/>
              </w:rPr>
              <w:t>Formateur/ Responsable formation</w:t>
            </w:r>
          </w:p>
          <w:p w14:paraId="71C41D32" w14:textId="77777777" w:rsidR="00B65EA5" w:rsidRPr="008B1825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 w:rsidRPr="008B1825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8B1825">
              <w:rPr>
                <w:rFonts w:ascii="Arial" w:hAnsi="Arial" w:cs="Arial"/>
                <w:sz w:val="22"/>
                <w:szCs w:val="22"/>
              </w:rPr>
              <w:t> : Chargé de la planification</w:t>
            </w:r>
          </w:p>
          <w:p w14:paraId="3DD5378C" w14:textId="728DAE56" w:rsidR="00B65EA5" w:rsidRPr="00B75387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C0DD7C" w14:textId="3097CADB" w:rsidR="00B65EA5" w:rsidRPr="00B75387" w:rsidRDefault="00B65EA5" w:rsidP="00B65EA5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del w:id="542" w:author="RAÏSSA KASSI" w:date="2024-09-18T14:00:00Z" w16du:dateUtc="2024-09-18T14:00:00Z">
              <w:r w:rsidRPr="008B1825" w:rsidDel="0081359B">
                <w:rPr>
                  <w:rFonts w:ascii="Arial" w:hAnsi="Arial" w:cs="Arial"/>
                  <w:sz w:val="22"/>
                  <w:szCs w:val="22"/>
                </w:rPr>
                <w:delText>Plannings de formation continue</w:delText>
              </w:r>
            </w:del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FDBFE6" w14:textId="77777777" w:rsidR="00B65EA5" w:rsidRPr="00B75387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B7E34D" w14:textId="02C37FA3" w:rsidR="00B65EA5" w:rsidRPr="00B75387" w:rsidRDefault="00B65EA5" w:rsidP="00B65EA5">
            <w:pPr>
              <w:pStyle w:val="Contenudetableau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del w:id="543" w:author="RAÏSSA KASSI" w:date="2024-09-18T14:00:00Z" w16du:dateUtc="2024-09-18T14:00:00Z">
              <w:r w:rsidRPr="008B1825" w:rsidDel="0081359B">
                <w:rPr>
                  <w:rFonts w:ascii="Arial" w:hAnsi="Arial" w:cs="Arial"/>
                  <w:sz w:val="22"/>
                  <w:szCs w:val="20"/>
                </w:rPr>
                <w:delText>2</w:delText>
              </w:r>
              <w:r w:rsidRPr="008B1825" w:rsidDel="0081359B">
                <w:rPr>
                  <w:rFonts w:ascii="Arial" w:hAnsi="Arial" w:cs="Arial"/>
                  <w:sz w:val="22"/>
                  <w:szCs w:val="20"/>
                  <w:vertAlign w:val="superscript"/>
                </w:rPr>
                <w:delText>e</w:delText>
              </w:r>
              <w:r w:rsidRPr="008B1825" w:rsidDel="0081359B">
                <w:rPr>
                  <w:rFonts w:ascii="Arial" w:hAnsi="Arial" w:cs="Arial"/>
                  <w:sz w:val="22"/>
                  <w:szCs w:val="20"/>
                </w:rPr>
                <w:delText xml:space="preserve"> semestre de chaque année</w:delText>
              </w:r>
            </w:del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297C77C" w14:textId="3E396C80" w:rsidR="00B65EA5" w:rsidRPr="00B75387" w:rsidRDefault="00B65EA5" w:rsidP="00B65EA5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825">
              <w:rPr>
                <w:rFonts w:ascii="Arial" w:hAnsi="Arial" w:cs="Arial"/>
                <w:sz w:val="20"/>
                <w:szCs w:val="20"/>
              </w:rPr>
              <w:t>Fichier Excel</w:t>
            </w:r>
          </w:p>
        </w:tc>
      </w:tr>
    </w:tbl>
    <w:p w14:paraId="7522DF2C" w14:textId="77777777" w:rsidR="0073244F" w:rsidRPr="00B75387" w:rsidRDefault="0073244F" w:rsidP="0073244F">
      <w:pPr>
        <w:rPr>
          <w:rFonts w:ascii="Arial" w:hAnsi="Arial" w:cs="Arial"/>
        </w:rPr>
        <w:sectPr w:rsidR="0073244F" w:rsidRPr="00B75387" w:rsidSect="005B52B9">
          <w:pgSz w:w="16838" w:h="11906" w:orient="landscape"/>
          <w:pgMar w:top="1418" w:right="1418" w:bottom="993" w:left="1418" w:header="709" w:footer="184" w:gutter="0"/>
          <w:cols w:space="708"/>
          <w:docGrid w:linePitch="360"/>
        </w:sectPr>
      </w:pPr>
    </w:p>
    <w:p w14:paraId="55D8A3F4" w14:textId="77777777" w:rsidR="004E3D74" w:rsidRPr="00B75387" w:rsidRDefault="004E3D74" w:rsidP="0084626D">
      <w:pPr>
        <w:rPr>
          <w:rFonts w:ascii="Arial" w:hAnsi="Arial" w:cs="Arial"/>
        </w:rPr>
      </w:pPr>
    </w:p>
    <w:p w14:paraId="7316A2FA" w14:textId="462335DB" w:rsidR="006E6923" w:rsidRDefault="006E6923" w:rsidP="005B52B9">
      <w:pPr>
        <w:pStyle w:val="Titre1"/>
        <w:rPr>
          <w:ins w:id="544" w:author="RAÏSSA KASSI" w:date="2024-09-18T14:02:00Z" w16du:dateUtc="2024-09-18T14:02:00Z"/>
          <w:rFonts w:cs="Arial"/>
        </w:rPr>
      </w:pPr>
      <w:bookmarkStart w:id="545" w:name="_Toc117236484"/>
      <w:bookmarkStart w:id="546" w:name="_Toc117236485"/>
      <w:bookmarkEnd w:id="545"/>
      <w:bookmarkEnd w:id="546"/>
      <w:del w:id="547" w:author="RAÏSSA KASSI" w:date="2024-09-18T14:02:00Z" w16du:dateUtc="2024-09-18T14:02:00Z">
        <w:r w:rsidRPr="00B75387" w:rsidDel="00A014EC">
          <w:rPr>
            <w:rFonts w:cs="Arial"/>
          </w:rPr>
          <w:delText>ENREGISTREMENTS RELATIFS A LA QUALITE</w:delText>
        </w:r>
      </w:del>
      <w:bookmarkStart w:id="548" w:name="_Toc177561443"/>
      <w:ins w:id="549" w:author="RAÏSSA KASSI" w:date="2024-09-18T14:02:00Z" w16du:dateUtc="2024-09-18T14:02:00Z">
        <w:r w:rsidR="00A014EC">
          <w:rPr>
            <w:rFonts w:cs="Arial"/>
          </w:rPr>
          <w:t>INDICATEURS DE PERFORMA</w:t>
        </w:r>
      </w:ins>
      <w:ins w:id="550" w:author="RAÏSSA KASSI" w:date="2024-09-18T14:05:00Z" w16du:dateUtc="2024-09-18T14:05:00Z">
        <w:r w:rsidR="00AB3AC5">
          <w:rPr>
            <w:rFonts w:cs="Arial"/>
          </w:rPr>
          <w:t>N</w:t>
        </w:r>
      </w:ins>
      <w:ins w:id="551" w:author="RAÏSSA KASSI" w:date="2024-09-18T14:02:00Z" w16du:dateUtc="2024-09-18T14:02:00Z">
        <w:r w:rsidR="00A014EC">
          <w:rPr>
            <w:rFonts w:cs="Arial"/>
          </w:rPr>
          <w:t>CES</w:t>
        </w:r>
        <w:bookmarkEnd w:id="548"/>
      </w:ins>
    </w:p>
    <w:tbl>
      <w:tblPr>
        <w:tblW w:w="15857" w:type="dxa"/>
        <w:tblInd w:w="-9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985"/>
        <w:gridCol w:w="2835"/>
        <w:gridCol w:w="3059"/>
        <w:gridCol w:w="2151"/>
        <w:gridCol w:w="4145"/>
      </w:tblGrid>
      <w:tr w:rsidR="00A64F8B" w:rsidRPr="00DF21B8" w14:paraId="7F4C6330" w14:textId="77777777" w:rsidTr="008B1825">
        <w:trPr>
          <w:trHeight w:val="489"/>
          <w:ins w:id="552" w:author="RAÏSSA KASSI" w:date="2024-09-18T14:12:00Z"/>
        </w:trPr>
        <w:tc>
          <w:tcPr>
            <w:tcW w:w="168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14:paraId="2F483E82" w14:textId="77777777" w:rsidR="00A64F8B" w:rsidRPr="00B75387" w:rsidRDefault="00A64F8B" w:rsidP="008B1825">
            <w:pPr>
              <w:rPr>
                <w:ins w:id="553" w:author="RAÏSSA KASSI" w:date="2024-09-18T14:12:00Z" w16du:dateUtc="2024-09-18T14:12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center"/>
          </w:tcPr>
          <w:p w14:paraId="0192CABC" w14:textId="77777777" w:rsidR="00A64F8B" w:rsidRPr="00B75387" w:rsidRDefault="00A64F8B" w:rsidP="008B1825">
            <w:pPr>
              <w:spacing w:after="120"/>
              <w:jc w:val="center"/>
              <w:rPr>
                <w:ins w:id="554" w:author="RAÏSSA KASSI" w:date="2024-09-18T14:12:00Z" w16du:dateUtc="2024-09-18T14:12:00Z"/>
                <w:rFonts w:ascii="Arial" w:hAnsi="Arial" w:cs="Arial"/>
                <w:b/>
                <w:bCs/>
                <w:sz w:val="20"/>
                <w:szCs w:val="16"/>
              </w:rPr>
            </w:pPr>
            <w:ins w:id="555" w:author="RAÏSSA KASSI" w:date="2024-09-18T14:12:00Z" w16du:dateUtc="2024-09-18T14:12:00Z">
              <w:r>
                <w:rPr>
                  <w:rFonts w:ascii="Arial" w:hAnsi="Arial" w:cs="Arial"/>
                  <w:b/>
                  <w:bCs/>
                  <w:sz w:val="20"/>
                  <w:szCs w:val="16"/>
                </w:rPr>
                <w:t>Indicateurs</w:t>
              </w:r>
            </w:ins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7778490A" w14:textId="77777777" w:rsidR="00A64F8B" w:rsidRPr="00B75387" w:rsidRDefault="00A64F8B" w:rsidP="008B1825">
            <w:pPr>
              <w:spacing w:after="120"/>
              <w:jc w:val="center"/>
              <w:rPr>
                <w:ins w:id="556" w:author="RAÏSSA KASSI" w:date="2024-09-18T14:12:00Z" w16du:dateUtc="2024-09-18T14:12:00Z"/>
                <w:rFonts w:ascii="Arial" w:hAnsi="Arial" w:cs="Arial"/>
                <w:b/>
                <w:bCs/>
                <w:sz w:val="20"/>
                <w:szCs w:val="16"/>
              </w:rPr>
            </w:pPr>
            <w:ins w:id="557" w:author="RAÏSSA KASSI" w:date="2024-09-18T14:12:00Z" w16du:dateUtc="2024-09-18T14:12:00Z">
              <w:r>
                <w:rPr>
                  <w:rFonts w:ascii="Arial" w:hAnsi="Arial" w:cs="Arial"/>
                  <w:b/>
                  <w:bCs/>
                  <w:sz w:val="20"/>
                  <w:szCs w:val="16"/>
                </w:rPr>
                <w:t>Formule de calcul</w:t>
              </w:r>
            </w:ins>
          </w:p>
        </w:tc>
        <w:tc>
          <w:tcPr>
            <w:tcW w:w="30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center"/>
          </w:tcPr>
          <w:p w14:paraId="5C96EE0F" w14:textId="77777777" w:rsidR="00A64F8B" w:rsidRPr="00B75387" w:rsidRDefault="00A64F8B" w:rsidP="008B1825">
            <w:pPr>
              <w:spacing w:after="120"/>
              <w:jc w:val="center"/>
              <w:rPr>
                <w:ins w:id="558" w:author="RAÏSSA KASSI" w:date="2024-09-18T14:12:00Z" w16du:dateUtc="2024-09-18T14:12:00Z"/>
                <w:rFonts w:ascii="Arial" w:hAnsi="Arial" w:cs="Arial"/>
                <w:b/>
                <w:bCs/>
                <w:sz w:val="20"/>
                <w:szCs w:val="16"/>
              </w:rPr>
            </w:pPr>
            <w:ins w:id="559" w:author="RAÏSSA KASSI" w:date="2024-09-18T14:12:00Z" w16du:dateUtc="2024-09-18T14:12:00Z">
              <w:r>
                <w:rPr>
                  <w:rFonts w:ascii="Arial" w:hAnsi="Arial" w:cs="Arial"/>
                  <w:b/>
                  <w:bCs/>
                  <w:sz w:val="20"/>
                  <w:szCs w:val="16"/>
                </w:rPr>
                <w:t>Périodicité de collecte</w:t>
              </w:r>
            </w:ins>
          </w:p>
        </w:tc>
        <w:tc>
          <w:tcPr>
            <w:tcW w:w="2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A58" w14:textId="77777777" w:rsidR="00A64F8B" w:rsidRPr="00B75387" w:rsidRDefault="00A64F8B" w:rsidP="008B1825">
            <w:pPr>
              <w:spacing w:after="120"/>
              <w:jc w:val="center"/>
              <w:rPr>
                <w:ins w:id="560" w:author="RAÏSSA KASSI" w:date="2024-09-18T14:12:00Z" w16du:dateUtc="2024-09-18T14:12:00Z"/>
                <w:rFonts w:ascii="Arial" w:hAnsi="Arial" w:cs="Arial"/>
                <w:b/>
                <w:bCs/>
                <w:sz w:val="20"/>
                <w:szCs w:val="16"/>
              </w:rPr>
            </w:pPr>
            <w:ins w:id="561" w:author="RAÏSSA KASSI" w:date="2024-09-18T14:12:00Z" w16du:dateUtc="2024-09-18T14:12:00Z">
              <w:r>
                <w:rPr>
                  <w:rFonts w:ascii="Arial" w:hAnsi="Arial" w:cs="Arial"/>
                  <w:b/>
                  <w:bCs/>
                  <w:sz w:val="20"/>
                  <w:szCs w:val="16"/>
                </w:rPr>
                <w:t>Périodicité d’analyse</w:t>
              </w:r>
            </w:ins>
          </w:p>
        </w:tc>
        <w:tc>
          <w:tcPr>
            <w:tcW w:w="4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32417" w14:textId="77777777" w:rsidR="00A64F8B" w:rsidRPr="00B75387" w:rsidRDefault="00A64F8B" w:rsidP="008B1825">
            <w:pPr>
              <w:spacing w:after="120"/>
              <w:jc w:val="center"/>
              <w:rPr>
                <w:ins w:id="562" w:author="RAÏSSA KASSI" w:date="2024-09-18T14:12:00Z" w16du:dateUtc="2024-09-18T14:12:00Z"/>
                <w:rFonts w:ascii="Arial" w:hAnsi="Arial" w:cs="Arial"/>
                <w:b/>
                <w:bCs/>
                <w:sz w:val="20"/>
                <w:szCs w:val="16"/>
              </w:rPr>
            </w:pPr>
            <w:ins w:id="563" w:author="RAÏSSA KASSI" w:date="2024-09-18T14:12:00Z" w16du:dateUtc="2024-09-18T14:12:00Z">
              <w:r>
                <w:rPr>
                  <w:rFonts w:ascii="Arial" w:hAnsi="Arial" w:cs="Arial"/>
                  <w:b/>
                  <w:bCs/>
                  <w:sz w:val="20"/>
                  <w:szCs w:val="16"/>
                </w:rPr>
                <w:t>Sources</w:t>
              </w:r>
            </w:ins>
          </w:p>
        </w:tc>
      </w:tr>
      <w:tr w:rsidR="00A64F8B" w:rsidRPr="00DF21B8" w14:paraId="43230A3F" w14:textId="77777777" w:rsidTr="008B1825">
        <w:trPr>
          <w:trHeight w:val="389"/>
          <w:ins w:id="564" w:author="RAÏSSA KASSI" w:date="2024-09-18T14:12:00Z"/>
        </w:trPr>
        <w:tc>
          <w:tcPr>
            <w:tcW w:w="168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0862AAA" w14:textId="77777777" w:rsidR="00A64F8B" w:rsidRPr="00B75387" w:rsidRDefault="00A64F8B" w:rsidP="008B1825">
            <w:pPr>
              <w:pStyle w:val="4Paragraphe"/>
              <w:jc w:val="left"/>
              <w:rPr>
                <w:ins w:id="565" w:author="RAÏSSA KASSI" w:date="2024-09-18T14:12:00Z" w16du:dateUtc="2024-09-18T14:12:00Z"/>
                <w:rFonts w:ascii="Arial" w:hAnsi="Arial" w:cs="Arial"/>
                <w:sz w:val="20"/>
                <w:szCs w:val="22"/>
              </w:rPr>
            </w:pPr>
            <w:ins w:id="566" w:author="RAÏSSA KASSI" w:date="2024-09-18T14:12:00Z" w16du:dateUtc="2024-09-18T14:12:00Z">
              <w:r>
                <w:rPr>
                  <w:rFonts w:ascii="Arial" w:hAnsi="Arial" w:cs="Arial"/>
                  <w:sz w:val="20"/>
                  <w:szCs w:val="22"/>
                </w:rPr>
                <w:t>1</w:t>
              </w:r>
            </w:ins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1F89E9" w14:textId="77777777" w:rsidR="00A64F8B" w:rsidRPr="00B75387" w:rsidRDefault="00A64F8B" w:rsidP="008B1825">
            <w:pPr>
              <w:pStyle w:val="4Paragraphe"/>
              <w:jc w:val="center"/>
              <w:rPr>
                <w:ins w:id="567" w:author="RAÏSSA KASSI" w:date="2024-09-18T14:12:00Z" w16du:dateUtc="2024-09-18T14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A746E" w14:textId="77777777" w:rsidR="00A64F8B" w:rsidRPr="00B75387" w:rsidRDefault="00A64F8B" w:rsidP="008B1825">
            <w:pPr>
              <w:pStyle w:val="4Paragraphe"/>
              <w:jc w:val="center"/>
              <w:rPr>
                <w:ins w:id="568" w:author="RAÏSSA KASSI" w:date="2024-09-18T14:12:00Z" w16du:dateUtc="2024-09-18T14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D51700E" w14:textId="77777777" w:rsidR="00A64F8B" w:rsidRPr="00B75387" w:rsidRDefault="00A64F8B" w:rsidP="008B1825">
            <w:pPr>
              <w:pStyle w:val="4Paragraphe"/>
              <w:jc w:val="center"/>
              <w:rPr>
                <w:ins w:id="569" w:author="RAÏSSA KASSI" w:date="2024-09-18T14:12:00Z" w16du:dateUtc="2024-09-18T14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4CFF5" w14:textId="77777777" w:rsidR="00A64F8B" w:rsidRPr="00B75387" w:rsidRDefault="00A64F8B" w:rsidP="008B1825">
            <w:pPr>
              <w:pStyle w:val="4Paragraphe"/>
              <w:jc w:val="center"/>
              <w:rPr>
                <w:ins w:id="570" w:author="RAÏSSA KASSI" w:date="2024-09-18T14:12:00Z" w16du:dateUtc="2024-09-18T14:12:00Z"/>
                <w:rFonts w:ascii="Arial" w:hAnsi="Arial" w:cs="Arial"/>
                <w:sz w:val="22"/>
                <w:szCs w:val="22"/>
              </w:rPr>
            </w:pPr>
            <w:ins w:id="571" w:author="RAÏSSA KASSI" w:date="2024-09-18T14:12:00Z" w16du:dateUtc="2024-09-18T14:12:00Z">
              <w:r w:rsidRPr="00B75387">
                <w:rPr>
                  <w:rFonts w:ascii="Arial" w:hAnsi="Arial" w:cs="Arial"/>
                  <w:sz w:val="22"/>
                  <w:szCs w:val="22"/>
                </w:rPr>
                <w:t>1 ans</w:t>
              </w:r>
            </w:ins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C20B" w14:textId="77777777" w:rsidR="00A64F8B" w:rsidRPr="00B75387" w:rsidRDefault="00A64F8B" w:rsidP="008B1825">
            <w:pPr>
              <w:pStyle w:val="4Paragraphe"/>
              <w:jc w:val="center"/>
              <w:rPr>
                <w:ins w:id="572" w:author="RAÏSSA KASSI" w:date="2024-09-18T14:12:00Z" w16du:dateUtc="2024-09-18T14:12:00Z"/>
                <w:rFonts w:ascii="Arial" w:hAnsi="Arial" w:cs="Arial"/>
                <w:sz w:val="22"/>
                <w:szCs w:val="22"/>
              </w:rPr>
            </w:pPr>
          </w:p>
        </w:tc>
      </w:tr>
      <w:tr w:rsidR="00A64F8B" w:rsidRPr="00DF21B8" w14:paraId="0E50A420" w14:textId="77777777" w:rsidTr="008B1825">
        <w:trPr>
          <w:trHeight w:val="389"/>
          <w:ins w:id="573" w:author="RAÏSSA KASSI" w:date="2024-09-18T14:12:00Z"/>
        </w:trPr>
        <w:tc>
          <w:tcPr>
            <w:tcW w:w="16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24CDC18" w14:textId="77777777" w:rsidR="00A64F8B" w:rsidRPr="00B75387" w:rsidRDefault="00A64F8B" w:rsidP="008B1825">
            <w:pPr>
              <w:pStyle w:val="4Paragraphe"/>
              <w:jc w:val="left"/>
              <w:rPr>
                <w:ins w:id="574" w:author="RAÏSSA KASSI" w:date="2024-09-18T14:12:00Z" w16du:dateUtc="2024-09-18T14:12:00Z"/>
                <w:rFonts w:ascii="Arial" w:hAnsi="Arial" w:cs="Arial"/>
                <w:sz w:val="20"/>
                <w:szCs w:val="22"/>
              </w:rPr>
            </w:pPr>
            <w:ins w:id="575" w:author="RAÏSSA KASSI" w:date="2024-09-18T14:12:00Z" w16du:dateUtc="2024-09-18T14:12:00Z">
              <w:r>
                <w:rPr>
                  <w:rFonts w:ascii="Arial" w:hAnsi="Arial" w:cs="Arial"/>
                  <w:sz w:val="20"/>
                  <w:szCs w:val="22"/>
                </w:rPr>
                <w:t>2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9A449F4" w14:textId="77777777" w:rsidR="00A64F8B" w:rsidRPr="00B75387" w:rsidRDefault="00A64F8B" w:rsidP="008B1825">
            <w:pPr>
              <w:pStyle w:val="4Paragraphe"/>
              <w:jc w:val="center"/>
              <w:rPr>
                <w:ins w:id="576" w:author="RAÏSSA KASSI" w:date="2024-09-18T14:12:00Z" w16du:dateUtc="2024-09-18T14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5E930" w14:textId="77777777" w:rsidR="00A64F8B" w:rsidRPr="00B75387" w:rsidRDefault="00A64F8B" w:rsidP="008B1825">
            <w:pPr>
              <w:pStyle w:val="4Paragraphe"/>
              <w:jc w:val="center"/>
              <w:rPr>
                <w:ins w:id="577" w:author="RAÏSSA KASSI" w:date="2024-09-18T14:12:00Z" w16du:dateUtc="2024-09-18T14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3BF9E38" w14:textId="77777777" w:rsidR="00A64F8B" w:rsidRPr="00B75387" w:rsidRDefault="00A64F8B" w:rsidP="008B1825">
            <w:pPr>
              <w:pStyle w:val="4Paragraphe"/>
              <w:jc w:val="center"/>
              <w:rPr>
                <w:ins w:id="578" w:author="RAÏSSA KASSI" w:date="2024-09-18T14:12:00Z" w16du:dateUtc="2024-09-18T14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5A4A2" w14:textId="77777777" w:rsidR="00A64F8B" w:rsidRPr="00B75387" w:rsidRDefault="00A64F8B" w:rsidP="008B1825">
            <w:pPr>
              <w:pStyle w:val="4Paragraphe"/>
              <w:jc w:val="center"/>
              <w:rPr>
                <w:ins w:id="579" w:author="RAÏSSA KASSI" w:date="2024-09-18T14:12:00Z" w16du:dateUtc="2024-09-18T14:12:00Z"/>
                <w:rFonts w:ascii="Arial" w:hAnsi="Arial" w:cs="Arial"/>
                <w:sz w:val="22"/>
                <w:szCs w:val="22"/>
              </w:rPr>
            </w:pPr>
            <w:ins w:id="580" w:author="RAÏSSA KASSI" w:date="2024-09-18T14:12:00Z" w16du:dateUtc="2024-09-18T14:12:00Z">
              <w:r w:rsidRPr="00B75387">
                <w:rPr>
                  <w:rFonts w:ascii="Arial" w:hAnsi="Arial" w:cs="Arial"/>
                  <w:sz w:val="22"/>
                  <w:szCs w:val="22"/>
                </w:rPr>
                <w:t>1 ans</w:t>
              </w:r>
            </w:ins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9AFF8" w14:textId="77777777" w:rsidR="00A64F8B" w:rsidRPr="00B75387" w:rsidRDefault="00A64F8B" w:rsidP="008B1825">
            <w:pPr>
              <w:pStyle w:val="4Paragraphe"/>
              <w:jc w:val="center"/>
              <w:rPr>
                <w:ins w:id="581" w:author="RAÏSSA KASSI" w:date="2024-09-18T14:12:00Z" w16du:dateUtc="2024-09-18T14:12:00Z"/>
                <w:rFonts w:ascii="Arial" w:hAnsi="Arial" w:cs="Arial"/>
                <w:sz w:val="22"/>
                <w:szCs w:val="22"/>
              </w:rPr>
            </w:pPr>
          </w:p>
        </w:tc>
      </w:tr>
      <w:tr w:rsidR="00A64F8B" w:rsidRPr="00DF21B8" w14:paraId="2CAD9C5F" w14:textId="77777777" w:rsidTr="008B1825">
        <w:trPr>
          <w:trHeight w:val="389"/>
          <w:ins w:id="582" w:author="RAÏSSA KASSI" w:date="2024-09-18T14:12:00Z"/>
        </w:trPr>
        <w:tc>
          <w:tcPr>
            <w:tcW w:w="16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509BC" w14:textId="77777777" w:rsidR="00A64F8B" w:rsidRDefault="00A64F8B" w:rsidP="008B1825">
            <w:pPr>
              <w:pStyle w:val="4Paragraphe"/>
              <w:jc w:val="left"/>
              <w:rPr>
                <w:ins w:id="583" w:author="RAÏSSA KASSI" w:date="2024-09-18T14:12:00Z" w16du:dateUtc="2024-09-18T14:12:00Z"/>
                <w:rFonts w:ascii="Arial" w:hAnsi="Arial" w:cs="Arial"/>
                <w:sz w:val="20"/>
                <w:szCs w:val="22"/>
              </w:rPr>
            </w:pPr>
            <w:ins w:id="584" w:author="RAÏSSA KASSI" w:date="2024-09-18T14:12:00Z" w16du:dateUtc="2024-09-18T14:12:00Z">
              <w:r>
                <w:rPr>
                  <w:rFonts w:ascii="Arial" w:hAnsi="Arial" w:cs="Arial"/>
                  <w:sz w:val="20"/>
                  <w:szCs w:val="22"/>
                </w:rPr>
                <w:t>3</w:t>
              </w:r>
            </w:ins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434E49" w14:textId="77777777" w:rsidR="00A64F8B" w:rsidRPr="00C56430" w:rsidDel="00E548E3" w:rsidRDefault="00A64F8B" w:rsidP="008B1825">
            <w:pPr>
              <w:pStyle w:val="4Paragraphe"/>
              <w:jc w:val="center"/>
              <w:rPr>
                <w:ins w:id="585" w:author="RAÏSSA KASSI" w:date="2024-09-18T14:12:00Z" w16du:dateUtc="2024-09-18T14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31F09F4" w14:textId="77777777" w:rsidR="00A64F8B" w:rsidRPr="00C56430" w:rsidDel="00E548E3" w:rsidRDefault="00A64F8B" w:rsidP="008B1825">
            <w:pPr>
              <w:pStyle w:val="4Paragraphe"/>
              <w:jc w:val="center"/>
              <w:rPr>
                <w:ins w:id="586" w:author="RAÏSSA KASSI" w:date="2024-09-18T14:12:00Z" w16du:dateUtc="2024-09-18T14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8CDC1C4" w14:textId="77777777" w:rsidR="00A64F8B" w:rsidRPr="00C56430" w:rsidDel="00E548E3" w:rsidRDefault="00A64F8B" w:rsidP="008B1825">
            <w:pPr>
              <w:pStyle w:val="4Paragraphe"/>
              <w:jc w:val="center"/>
              <w:rPr>
                <w:ins w:id="587" w:author="RAÏSSA KASSI" w:date="2024-09-18T14:12:00Z" w16du:dateUtc="2024-09-18T14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F33E0" w14:textId="77777777" w:rsidR="00A64F8B" w:rsidRPr="00C56430" w:rsidRDefault="00A64F8B" w:rsidP="008B1825">
            <w:pPr>
              <w:pStyle w:val="4Paragraphe"/>
              <w:jc w:val="center"/>
              <w:rPr>
                <w:ins w:id="588" w:author="RAÏSSA KASSI" w:date="2024-09-18T14:12:00Z" w16du:dateUtc="2024-09-18T14:12:00Z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5F0A5" w14:textId="77777777" w:rsidR="00A64F8B" w:rsidRPr="00C56430" w:rsidDel="00E548E3" w:rsidRDefault="00A64F8B" w:rsidP="008B1825">
            <w:pPr>
              <w:pStyle w:val="4Paragraphe"/>
              <w:jc w:val="center"/>
              <w:rPr>
                <w:ins w:id="589" w:author="RAÏSSA KASSI" w:date="2024-09-18T14:12:00Z" w16du:dateUtc="2024-09-18T14:12:00Z"/>
                <w:rFonts w:ascii="Arial" w:hAnsi="Arial" w:cs="Arial"/>
                <w:sz w:val="22"/>
                <w:szCs w:val="22"/>
              </w:rPr>
            </w:pPr>
          </w:p>
        </w:tc>
      </w:tr>
    </w:tbl>
    <w:p w14:paraId="5D39598A" w14:textId="77777777" w:rsidR="00A014EC" w:rsidRDefault="00A014EC" w:rsidP="00A014EC">
      <w:pPr>
        <w:rPr>
          <w:ins w:id="590" w:author="RAÏSSA KASSI" w:date="2024-09-18T14:03:00Z" w16du:dateUtc="2024-09-18T14:03:00Z"/>
        </w:rPr>
      </w:pPr>
    </w:p>
    <w:p w14:paraId="671505A3" w14:textId="61E9304C" w:rsidR="00A014EC" w:rsidRPr="00A014EC" w:rsidRDefault="00A014EC">
      <w:pPr>
        <w:pStyle w:val="Titre1"/>
        <w:rPr>
          <w:ins w:id="591" w:author="RAÏSSA KASSI" w:date="2024-09-18T14:03:00Z" w16du:dateUtc="2024-09-18T14:03:00Z"/>
          <w:rFonts w:cs="Arial"/>
        </w:rPr>
        <w:pPrChange w:id="592" w:author="RAÏSSA KASSI" w:date="2024-09-18T14:03:00Z" w16du:dateUtc="2024-09-18T14:03:00Z">
          <w:pPr>
            <w:pStyle w:val="Titre1"/>
            <w:numPr>
              <w:numId w:val="65"/>
            </w:numPr>
          </w:pPr>
        </w:pPrChange>
      </w:pPr>
      <w:bookmarkStart w:id="593" w:name="_Toc177561444"/>
      <w:ins w:id="594" w:author="RAÏSSA KASSI" w:date="2024-09-18T14:03:00Z" w16du:dateUtc="2024-09-18T14:03:00Z">
        <w:r>
          <w:rPr>
            <w:rFonts w:cs="Arial"/>
          </w:rPr>
          <w:t>EnregistrementS relatifs à la qualite</w:t>
        </w:r>
        <w:bookmarkEnd w:id="593"/>
      </w:ins>
    </w:p>
    <w:p w14:paraId="44DF0609" w14:textId="77777777" w:rsidR="00A014EC" w:rsidRPr="00A014EC" w:rsidRDefault="00A014EC">
      <w:pPr>
        <w:pPrChange w:id="595" w:author="RAÏSSA KASSI" w:date="2024-09-18T14:02:00Z" w16du:dateUtc="2024-09-18T14:02:00Z">
          <w:pPr>
            <w:pStyle w:val="Titre1"/>
          </w:pPr>
        </w:pPrChange>
      </w:pPr>
    </w:p>
    <w:p w14:paraId="46773AC5" w14:textId="77777777" w:rsidR="006E6923" w:rsidRPr="00B75387" w:rsidRDefault="006E6923" w:rsidP="006E6923">
      <w:pPr>
        <w:rPr>
          <w:rFonts w:ascii="Arial" w:hAnsi="Arial" w:cs="Arial"/>
          <w:sz w:val="22"/>
          <w:szCs w:val="22"/>
        </w:rPr>
      </w:pPr>
    </w:p>
    <w:tbl>
      <w:tblPr>
        <w:tblW w:w="15923" w:type="dxa"/>
        <w:tblInd w:w="-9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985"/>
        <w:gridCol w:w="2835"/>
        <w:gridCol w:w="3059"/>
        <w:gridCol w:w="2151"/>
        <w:gridCol w:w="2390"/>
        <w:gridCol w:w="1821"/>
      </w:tblGrid>
      <w:tr w:rsidR="003E1023" w:rsidRPr="00DF21B8" w14:paraId="22E08917" w14:textId="77777777" w:rsidTr="00B75387">
        <w:trPr>
          <w:trHeight w:val="489"/>
        </w:trPr>
        <w:tc>
          <w:tcPr>
            <w:tcW w:w="168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14:paraId="67166B69" w14:textId="77777777" w:rsidR="00E7417E" w:rsidRPr="00B75387" w:rsidRDefault="00E7417E" w:rsidP="009B00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center"/>
          </w:tcPr>
          <w:p w14:paraId="62237ECC" w14:textId="77777777" w:rsidR="00E7417E" w:rsidRPr="00B75387" w:rsidRDefault="00E7417E" w:rsidP="009B007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B75387">
              <w:rPr>
                <w:rFonts w:ascii="Arial" w:hAnsi="Arial" w:cs="Arial"/>
                <w:b/>
                <w:bCs/>
                <w:sz w:val="20"/>
                <w:szCs w:val="16"/>
              </w:rPr>
              <w:t>Désignation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6C44848" w14:textId="77777777" w:rsidR="00E7417E" w:rsidRPr="00B75387" w:rsidRDefault="00E7417E" w:rsidP="009B007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B75387">
              <w:rPr>
                <w:rFonts w:ascii="Arial" w:hAnsi="Arial" w:cs="Arial"/>
                <w:b/>
                <w:bCs/>
                <w:sz w:val="20"/>
                <w:szCs w:val="16"/>
              </w:rPr>
              <w:t>Responsable classement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center"/>
          </w:tcPr>
          <w:p w14:paraId="3315A269" w14:textId="77777777" w:rsidR="00E7417E" w:rsidRPr="00B75387" w:rsidRDefault="00E7417E" w:rsidP="009B007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B75387">
              <w:rPr>
                <w:rFonts w:ascii="Arial" w:hAnsi="Arial" w:cs="Arial"/>
                <w:b/>
                <w:bCs/>
                <w:sz w:val="20"/>
                <w:szCs w:val="16"/>
              </w:rPr>
              <w:t>Lieu de classement</w:t>
            </w:r>
          </w:p>
        </w:tc>
        <w:tc>
          <w:tcPr>
            <w:tcW w:w="2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46F15" w14:textId="77777777" w:rsidR="00E7417E" w:rsidRPr="00B75387" w:rsidRDefault="00E7417E" w:rsidP="009B007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B75387">
              <w:rPr>
                <w:rFonts w:ascii="Arial" w:hAnsi="Arial" w:cs="Arial"/>
                <w:b/>
                <w:bCs/>
                <w:sz w:val="20"/>
                <w:szCs w:val="16"/>
              </w:rPr>
              <w:t>Durée de classement</w:t>
            </w:r>
          </w:p>
        </w:tc>
        <w:tc>
          <w:tcPr>
            <w:tcW w:w="2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669C6" w14:textId="77777777" w:rsidR="00E7417E" w:rsidRPr="00B75387" w:rsidRDefault="00E7417E" w:rsidP="009B007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B75387">
              <w:rPr>
                <w:rFonts w:ascii="Arial" w:hAnsi="Arial" w:cs="Arial"/>
                <w:b/>
                <w:bCs/>
                <w:sz w:val="20"/>
                <w:szCs w:val="16"/>
              </w:rPr>
              <w:t>Responsable archivage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00000"/>
            <w:vAlign w:val="center"/>
          </w:tcPr>
          <w:p w14:paraId="4DB48F0B" w14:textId="77777777" w:rsidR="00E7417E" w:rsidRPr="00B75387" w:rsidRDefault="00E7417E" w:rsidP="009B007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B75387">
              <w:rPr>
                <w:rFonts w:ascii="Arial" w:hAnsi="Arial" w:cs="Arial"/>
                <w:b/>
                <w:bCs/>
                <w:sz w:val="20"/>
                <w:szCs w:val="16"/>
              </w:rPr>
              <w:t>Durée d’archivage</w:t>
            </w:r>
          </w:p>
        </w:tc>
      </w:tr>
      <w:tr w:rsidR="00E7417E" w:rsidRPr="00DF21B8" w14:paraId="468A9101" w14:textId="77777777" w:rsidTr="005B52B9">
        <w:trPr>
          <w:trHeight w:val="389"/>
        </w:trPr>
        <w:tc>
          <w:tcPr>
            <w:tcW w:w="168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AF80702" w14:textId="59201CCC" w:rsidR="00E7417E" w:rsidRPr="00B75387" w:rsidRDefault="00C56430" w:rsidP="009B0072">
            <w:pPr>
              <w:pStyle w:val="4Paragraphe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PS1-1</w:t>
            </w:r>
            <w:r w:rsidR="00E7417E" w:rsidRPr="00B75387">
              <w:rPr>
                <w:rFonts w:ascii="Arial" w:hAnsi="Arial" w:cs="Arial"/>
                <w:sz w:val="20"/>
                <w:szCs w:val="22"/>
              </w:rPr>
              <w:t>_</w:t>
            </w:r>
            <w:r w:rsidRPr="006E6923">
              <w:rPr>
                <w:rFonts w:ascii="Helvetica 45 Light" w:hAnsi="Helvetica 45 Light" w:cs="Arial"/>
                <w:sz w:val="20"/>
                <w:szCs w:val="22"/>
              </w:rPr>
              <w:t xml:space="preserve"> ERQ1_V1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8318E6D" w14:textId="3FFDAC41" w:rsidR="00E7417E" w:rsidRPr="00B75387" w:rsidRDefault="00E7417E" w:rsidP="009B0072">
            <w:pPr>
              <w:pStyle w:val="4Paragraph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1B600" w14:textId="01C613E8" w:rsidR="00E7417E" w:rsidRPr="00B75387" w:rsidRDefault="00E7417E" w:rsidP="009B0072">
            <w:pPr>
              <w:pStyle w:val="4Paragraph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E2005FF" w14:textId="26F65A0A" w:rsidR="00E7417E" w:rsidRPr="00B75387" w:rsidRDefault="00E7417E" w:rsidP="009B0072">
            <w:pPr>
              <w:pStyle w:val="4Paragraph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30C55" w14:textId="77777777" w:rsidR="00E7417E" w:rsidRPr="00B75387" w:rsidRDefault="00E7417E" w:rsidP="009B0072">
            <w:pPr>
              <w:pStyle w:val="4Paragraph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387">
              <w:rPr>
                <w:rFonts w:ascii="Arial" w:hAnsi="Arial" w:cs="Arial"/>
                <w:sz w:val="22"/>
                <w:szCs w:val="22"/>
              </w:rPr>
              <w:t>1 ans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0D17" w14:textId="53E8F24C" w:rsidR="00E7417E" w:rsidRPr="00B75387" w:rsidRDefault="00E7417E" w:rsidP="009B0072">
            <w:pPr>
              <w:pStyle w:val="4Paragraph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FFC20FE" w14:textId="77777777" w:rsidR="00E7417E" w:rsidRPr="00B75387" w:rsidRDefault="00E7417E" w:rsidP="009B0072">
            <w:pPr>
              <w:pStyle w:val="4Paragraphe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75387">
              <w:rPr>
                <w:rFonts w:ascii="Arial" w:hAnsi="Arial" w:cs="Arial"/>
                <w:sz w:val="22"/>
                <w:szCs w:val="22"/>
                <w:highlight w:val="yellow"/>
              </w:rPr>
              <w:t>3 ans</w:t>
            </w:r>
          </w:p>
        </w:tc>
      </w:tr>
      <w:tr w:rsidR="00E7417E" w:rsidRPr="00DF21B8" w14:paraId="782BAE0F" w14:textId="77777777" w:rsidTr="00B75387">
        <w:trPr>
          <w:trHeight w:val="389"/>
        </w:trPr>
        <w:tc>
          <w:tcPr>
            <w:tcW w:w="16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CE9C04F" w14:textId="2AA43516" w:rsidR="00E7417E" w:rsidRPr="00B75387" w:rsidRDefault="00C56430" w:rsidP="009B0072">
            <w:pPr>
              <w:pStyle w:val="4Paragraphe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PS1-1</w:t>
            </w:r>
            <w:r w:rsidRPr="008B1825">
              <w:rPr>
                <w:rFonts w:ascii="Arial" w:hAnsi="Arial" w:cs="Arial"/>
                <w:sz w:val="20"/>
                <w:szCs w:val="22"/>
              </w:rPr>
              <w:t>_</w:t>
            </w:r>
            <w:r w:rsidRPr="006E6923">
              <w:rPr>
                <w:rFonts w:ascii="Helvetica 45 Light" w:hAnsi="Helvetica 45 Light" w:cs="Arial"/>
                <w:sz w:val="20"/>
                <w:szCs w:val="22"/>
              </w:rPr>
              <w:t xml:space="preserve"> ERQ1_V</w:t>
            </w:r>
            <w:r>
              <w:rPr>
                <w:rFonts w:ascii="Helvetica 45 Light" w:hAnsi="Helvetica 45 Light" w:cs="Arial"/>
                <w:sz w:val="20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E837496" w14:textId="789560E9" w:rsidR="00E7417E" w:rsidRPr="00B75387" w:rsidRDefault="00E7417E" w:rsidP="009B0072">
            <w:pPr>
              <w:pStyle w:val="4Paragraph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C68D2" w14:textId="15B3B545" w:rsidR="00E7417E" w:rsidRPr="00B75387" w:rsidRDefault="00E7417E" w:rsidP="009B0072">
            <w:pPr>
              <w:pStyle w:val="4Paragraph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0EE2152" w14:textId="2A3DDDD4" w:rsidR="00E7417E" w:rsidRPr="00B75387" w:rsidRDefault="00E7417E" w:rsidP="009B0072">
            <w:pPr>
              <w:pStyle w:val="4Paragraph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1293F" w14:textId="77777777" w:rsidR="00E7417E" w:rsidRPr="00B75387" w:rsidRDefault="00E7417E" w:rsidP="009B0072">
            <w:pPr>
              <w:pStyle w:val="4Paragraph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387">
              <w:rPr>
                <w:rFonts w:ascii="Arial" w:hAnsi="Arial" w:cs="Arial"/>
                <w:sz w:val="22"/>
                <w:szCs w:val="22"/>
              </w:rPr>
              <w:t>1 ans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8234A" w14:textId="2273C59D" w:rsidR="00E7417E" w:rsidRPr="00B75387" w:rsidRDefault="00E7417E" w:rsidP="009B0072">
            <w:pPr>
              <w:pStyle w:val="4Paragraph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10E99B7" w14:textId="77777777" w:rsidR="00E7417E" w:rsidRPr="00B75387" w:rsidRDefault="00E7417E" w:rsidP="009B0072">
            <w:pPr>
              <w:pStyle w:val="4Paragraphe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75387">
              <w:rPr>
                <w:rFonts w:ascii="Arial" w:hAnsi="Arial" w:cs="Arial"/>
                <w:sz w:val="22"/>
                <w:szCs w:val="22"/>
                <w:highlight w:val="yellow"/>
              </w:rPr>
              <w:t>3 ans</w:t>
            </w:r>
          </w:p>
        </w:tc>
      </w:tr>
      <w:tr w:rsidR="00C56430" w:rsidRPr="00DF21B8" w14:paraId="32EABBAC" w14:textId="77777777" w:rsidTr="005B52B9">
        <w:trPr>
          <w:trHeight w:val="389"/>
        </w:trPr>
        <w:tc>
          <w:tcPr>
            <w:tcW w:w="16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DC9D4" w14:textId="3C690FA5" w:rsidR="00C56430" w:rsidRDefault="00C56430" w:rsidP="009B0072">
            <w:pPr>
              <w:pStyle w:val="4Paragraphe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PS1-1</w:t>
            </w:r>
            <w:r w:rsidRPr="008B1825">
              <w:rPr>
                <w:rFonts w:ascii="Arial" w:hAnsi="Arial" w:cs="Arial"/>
                <w:sz w:val="20"/>
                <w:szCs w:val="22"/>
              </w:rPr>
              <w:t>_</w:t>
            </w:r>
            <w:r w:rsidRPr="006E6923">
              <w:rPr>
                <w:rFonts w:ascii="Helvetica 45 Light" w:hAnsi="Helvetica 45 Light" w:cs="Arial"/>
                <w:sz w:val="20"/>
                <w:szCs w:val="22"/>
              </w:rPr>
              <w:t xml:space="preserve"> ERQ1_V</w:t>
            </w:r>
            <w:r>
              <w:rPr>
                <w:rFonts w:ascii="Helvetica 45 Light" w:hAnsi="Helvetica 45 Light" w:cs="Arial"/>
                <w:sz w:val="20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148669" w14:textId="77777777" w:rsidR="00C56430" w:rsidRPr="00C56430" w:rsidDel="00E548E3" w:rsidRDefault="00C56430" w:rsidP="009B0072">
            <w:pPr>
              <w:pStyle w:val="4Paragraph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4752D0E" w14:textId="77777777" w:rsidR="00C56430" w:rsidRPr="00C56430" w:rsidDel="00E548E3" w:rsidRDefault="00C56430" w:rsidP="009B0072">
            <w:pPr>
              <w:pStyle w:val="4Paragraph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E4E53CC" w14:textId="77777777" w:rsidR="00C56430" w:rsidRPr="00C56430" w:rsidDel="00E548E3" w:rsidRDefault="00C56430" w:rsidP="009B0072">
            <w:pPr>
              <w:pStyle w:val="4Paragraph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16730" w14:textId="77777777" w:rsidR="00C56430" w:rsidRPr="00C56430" w:rsidRDefault="00C56430" w:rsidP="009B0072">
            <w:pPr>
              <w:pStyle w:val="4Paragraph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09179" w14:textId="77777777" w:rsidR="00C56430" w:rsidRPr="00C56430" w:rsidDel="00E548E3" w:rsidRDefault="00C56430" w:rsidP="009B0072">
            <w:pPr>
              <w:pStyle w:val="4Paragraph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3A9C4AB" w14:textId="77777777" w:rsidR="00C56430" w:rsidRPr="00C56430" w:rsidRDefault="00C56430" w:rsidP="009B0072">
            <w:pPr>
              <w:pStyle w:val="4Paragraphe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bookmarkEnd w:id="0"/>
      <w:bookmarkEnd w:id="129"/>
      <w:bookmarkEnd w:id="130"/>
      <w:bookmarkEnd w:id="224"/>
      <w:bookmarkEnd w:id="225"/>
      <w:bookmarkEnd w:id="226"/>
    </w:tbl>
    <w:p w14:paraId="3EC17893" w14:textId="77777777" w:rsidR="00445D13" w:rsidRPr="00B75387" w:rsidRDefault="00445D13" w:rsidP="006E6923">
      <w:pPr>
        <w:pStyle w:val="Titre1"/>
        <w:numPr>
          <w:ilvl w:val="0"/>
          <w:numId w:val="0"/>
        </w:numPr>
        <w:rPr>
          <w:rFonts w:cs="Arial"/>
          <w:color w:val="0070C0"/>
          <w:sz w:val="22"/>
          <w:szCs w:val="22"/>
        </w:rPr>
      </w:pPr>
    </w:p>
    <w:sectPr w:rsidR="00445D13" w:rsidRPr="00B75387" w:rsidSect="00E741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337" w:author="RAÏSSA KASSI" w:date="2024-09-25T14:26:00Z" w:initials="RK">
    <w:p w14:paraId="46AC1C3D" w14:textId="77777777" w:rsidR="00DB6855" w:rsidRDefault="00DB6855">
      <w:pPr>
        <w:pStyle w:val="Commentaire"/>
      </w:pPr>
      <w:r>
        <w:rPr>
          <w:rStyle w:val="Marquedecommentaire"/>
        </w:rPr>
        <w:annotationRef/>
      </w:r>
      <w:r>
        <w:t>Au plus tard à J+5. Mais à challenger a la fin de la rédaction de la procédure</w:t>
      </w:r>
    </w:p>
    <w:p w14:paraId="46FB0EC3" w14:textId="033117F3" w:rsidR="00DB6855" w:rsidRDefault="00DB6855">
      <w:pPr>
        <w:pStyle w:val="Commentair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6FB0EC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36F9D3D" w16cex:dateUtc="2024-09-25T14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6FB0EC3" w16cid:durableId="536F9D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80D6C" w14:textId="77777777" w:rsidR="001B3B35" w:rsidRDefault="001B3B35">
      <w:r>
        <w:separator/>
      </w:r>
    </w:p>
  </w:endnote>
  <w:endnote w:type="continuationSeparator" w:id="0">
    <w:p w14:paraId="10A14E13" w14:textId="77777777" w:rsidR="001B3B35" w:rsidRDefault="001B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45 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45 Light">
    <w:altName w:val="Arial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35 Thin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roman"/>
    <w:pitch w:val="default"/>
  </w:font>
  <w:font w:name="FreeSans">
    <w:charset w:val="00"/>
    <w:family w:val="roman"/>
    <w:pitch w:val="default"/>
  </w:font>
  <w:font w:name="Helvetica 65 Medium">
    <w:altName w:val="Arial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081B5" w14:textId="77777777" w:rsidR="00DE5C30" w:rsidRDefault="00DE5C3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99CEA3A" w14:textId="77777777" w:rsidR="00DE5C30" w:rsidRDefault="00DE5C3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28171" w14:textId="77777777" w:rsidR="00DE5C30" w:rsidRDefault="00DE5C30" w:rsidP="00E82566">
    <w:pPr>
      <w:pStyle w:val="Pieddepage"/>
      <w:spacing w:before="60"/>
      <w:jc w:val="center"/>
      <w:rPr>
        <w:i/>
        <w:iCs/>
        <w:color w:val="FF0000"/>
        <w:sz w:val="20"/>
      </w:rPr>
    </w:pPr>
    <w:r w:rsidRPr="00495BDD">
      <w:rPr>
        <w:i/>
        <w:iCs/>
        <w:color w:val="FF0000"/>
        <w:sz w:val="20"/>
      </w:rPr>
      <w:t>Avant utilisation d’un document papier, vérifier sa validité</w:t>
    </w:r>
    <w:r>
      <w:rPr>
        <w:i/>
        <w:iCs/>
        <w:color w:val="FF0000"/>
        <w:sz w:val="20"/>
      </w:rPr>
      <w:t xml:space="preserve"> sur l’intranet</w:t>
    </w:r>
  </w:p>
  <w:p w14:paraId="7B8CAB95" w14:textId="77777777" w:rsidR="00DE5C30" w:rsidRPr="00CE0CCB" w:rsidRDefault="00DE5C30" w:rsidP="00E82566">
    <w:pPr>
      <w:pStyle w:val="Pieddepage"/>
      <w:rPr>
        <w:rFonts w:cs="Arial"/>
        <w:sz w:val="20"/>
      </w:rPr>
    </w:pPr>
    <w:r>
      <w:rPr>
        <w:rFonts w:cs="Arial"/>
        <w:color w:val="000000"/>
        <w:sz w:val="20"/>
      </w:rPr>
      <w:t>PO7-01</w:t>
    </w:r>
    <w:r w:rsidRPr="00CE0CCB">
      <w:rPr>
        <w:rFonts w:cs="Arial"/>
        <w:color w:val="000000"/>
        <w:sz w:val="20"/>
      </w:rPr>
      <w:t>_</w:t>
    </w:r>
    <w:r>
      <w:rPr>
        <w:rFonts w:cs="Arial"/>
        <w:color w:val="000000"/>
        <w:sz w:val="20"/>
      </w:rPr>
      <w:t>v1.0</w:t>
    </w:r>
    <w:r w:rsidRPr="00CE0CCB">
      <w:rPr>
        <w:rFonts w:cs="Arial"/>
        <w:sz w:val="20"/>
      </w:rPr>
      <w:tab/>
    </w:r>
    <w:r w:rsidRPr="00CE0CCB">
      <w:rPr>
        <w:rFonts w:cs="Arial"/>
        <w:sz w:val="20"/>
      </w:rPr>
      <w:tab/>
      <w:t xml:space="preserve">Page </w:t>
    </w:r>
    <w:r w:rsidRPr="00CE0CCB">
      <w:rPr>
        <w:rFonts w:cs="Arial"/>
        <w:b/>
        <w:sz w:val="20"/>
      </w:rPr>
      <w:fldChar w:fldCharType="begin"/>
    </w:r>
    <w:r w:rsidRPr="00CE0CCB">
      <w:rPr>
        <w:rFonts w:cs="Arial"/>
        <w:b/>
        <w:sz w:val="20"/>
      </w:rPr>
      <w:instrText>PAGE</w:instrText>
    </w:r>
    <w:r w:rsidRPr="00CE0CCB">
      <w:rPr>
        <w:rFonts w:cs="Arial"/>
        <w:b/>
        <w:sz w:val="20"/>
      </w:rPr>
      <w:fldChar w:fldCharType="separate"/>
    </w:r>
    <w:r>
      <w:rPr>
        <w:rFonts w:cs="Arial"/>
        <w:b/>
        <w:noProof/>
        <w:sz w:val="20"/>
      </w:rPr>
      <w:t>2</w:t>
    </w:r>
    <w:r w:rsidRPr="00CE0CCB">
      <w:rPr>
        <w:rFonts w:cs="Arial"/>
        <w:b/>
        <w:sz w:val="20"/>
      </w:rPr>
      <w:fldChar w:fldCharType="end"/>
    </w:r>
    <w:r w:rsidRPr="00CE0CCB">
      <w:rPr>
        <w:rFonts w:cs="Arial"/>
        <w:sz w:val="20"/>
      </w:rPr>
      <w:t xml:space="preserve"> sur </w:t>
    </w:r>
    <w:r w:rsidRPr="00CE0CCB">
      <w:rPr>
        <w:rFonts w:cs="Arial"/>
        <w:b/>
        <w:sz w:val="20"/>
      </w:rPr>
      <w:fldChar w:fldCharType="begin"/>
    </w:r>
    <w:r w:rsidRPr="00CE0CCB">
      <w:rPr>
        <w:rFonts w:cs="Arial"/>
        <w:b/>
        <w:sz w:val="20"/>
      </w:rPr>
      <w:instrText>NUMPAGES</w:instrText>
    </w:r>
    <w:r w:rsidRPr="00CE0CCB">
      <w:rPr>
        <w:rFonts w:cs="Arial"/>
        <w:b/>
        <w:sz w:val="20"/>
      </w:rPr>
      <w:fldChar w:fldCharType="separate"/>
    </w:r>
    <w:r>
      <w:rPr>
        <w:rFonts w:cs="Arial"/>
        <w:b/>
        <w:noProof/>
        <w:sz w:val="20"/>
      </w:rPr>
      <w:t>13</w:t>
    </w:r>
    <w:r w:rsidRPr="00CE0CCB">
      <w:rPr>
        <w:rFonts w:cs="Arial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F3B14" w14:textId="77777777" w:rsidR="00DE5C30" w:rsidRPr="008E1BE1" w:rsidRDefault="00DE5C30" w:rsidP="00E82566">
    <w:pPr>
      <w:pStyle w:val="Pieddepage"/>
      <w:spacing w:before="60"/>
      <w:jc w:val="center"/>
      <w:rPr>
        <w:color w:val="FFFFFF" w:themeColor="background1"/>
        <w:sz w:val="20"/>
        <w:rPrChange w:id="18" w:author="RAÏSSA KASSI" w:date="2024-09-18T14:16:00Z" w16du:dateUtc="2024-09-18T14:16:00Z">
          <w:rPr>
            <w:sz w:val="20"/>
          </w:rPr>
        </w:rPrChange>
      </w:rPr>
    </w:pPr>
    <w:r w:rsidRPr="00495BDD">
      <w:rPr>
        <w:i/>
        <w:iCs/>
        <w:color w:val="FF0000"/>
        <w:sz w:val="20"/>
      </w:rPr>
      <w:t>Avant utilisation d’un document papier, vérifier sa validité</w:t>
    </w:r>
    <w:r>
      <w:rPr>
        <w:i/>
        <w:iCs/>
        <w:color w:val="FF0000"/>
        <w:sz w:val="20"/>
      </w:rPr>
      <w:t xml:space="preserve"> sur </w:t>
    </w:r>
    <w:r w:rsidRPr="008E1BE1">
      <w:rPr>
        <w:i/>
        <w:iCs/>
        <w:color w:val="FFFFFF" w:themeColor="background1"/>
        <w:sz w:val="20"/>
        <w:highlight w:val="red"/>
        <w:rPrChange w:id="19" w:author="RAÏSSA KASSI" w:date="2024-09-18T14:16:00Z" w16du:dateUtc="2024-09-18T14:16:00Z">
          <w:rPr>
            <w:i/>
            <w:iCs/>
            <w:color w:val="FF0000"/>
            <w:sz w:val="20"/>
          </w:rPr>
        </w:rPrChange>
      </w:rPr>
      <w:t>SharePoint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64140" w14:textId="35C7A056" w:rsidR="00DE5C30" w:rsidRPr="005B52B9" w:rsidRDefault="005D405E" w:rsidP="00BA7FE7">
    <w:pPr>
      <w:pStyle w:val="Pieddepage"/>
      <w:jc w:val="center"/>
      <w:rPr>
        <w:rFonts w:ascii="Helvetica 45 Light" w:hAnsi="Helvetica 45 Light" w:cs="Arial"/>
        <w:sz w:val="18"/>
      </w:rPr>
    </w:pPr>
    <w:r>
      <w:rPr>
        <w:rFonts w:cs="Arial"/>
        <w:sz w:val="20"/>
        <w:szCs w:val="22"/>
      </w:rPr>
      <w:t>PS1-1</w:t>
    </w:r>
    <w:r w:rsidR="00DE5C30" w:rsidRPr="005B52B9">
      <w:rPr>
        <w:rFonts w:ascii="Helvetica 45 Light" w:hAnsi="Helvetica 45 Light" w:cs="Arial"/>
        <w:sz w:val="20"/>
        <w:szCs w:val="22"/>
      </w:rPr>
      <w:t>_V</w:t>
    </w:r>
    <w:r w:rsidR="00337527">
      <w:rPr>
        <w:rFonts w:ascii="Helvetica 45 Light" w:hAnsi="Helvetica 45 Light" w:cs="Arial"/>
        <w:sz w:val="20"/>
        <w:szCs w:val="22"/>
      </w:rPr>
      <w:t>0</w:t>
    </w:r>
    <w:r w:rsidR="00DE5C30" w:rsidRPr="005B52B9">
      <w:rPr>
        <w:rFonts w:ascii="Helvetica 45 Light" w:hAnsi="Helvetica 45 Light" w:cs="Arial"/>
        <w:sz w:val="20"/>
        <w:szCs w:val="22"/>
      </w:rPr>
      <w:t xml:space="preserve">  </w:t>
    </w:r>
    <w:r w:rsidR="00DE5C30">
      <w:rPr>
        <w:rFonts w:ascii="Helvetica 45 Light" w:hAnsi="Helvetica 45 Light" w:cs="Arial"/>
        <w:sz w:val="20"/>
        <w:szCs w:val="22"/>
      </w:rPr>
      <w:t xml:space="preserve">   </w:t>
    </w:r>
    <w:r w:rsidR="00DE5C30" w:rsidRPr="005B52B9">
      <w:rPr>
        <w:rFonts w:ascii="Helvetica 45 Light" w:hAnsi="Helvetica 45 Light" w:cs="Arial"/>
        <w:sz w:val="20"/>
        <w:szCs w:val="22"/>
      </w:rPr>
      <w:t xml:space="preserve">  </w:t>
    </w:r>
    <w:r w:rsidR="00DE5C30" w:rsidRPr="005B52B9">
      <w:rPr>
        <w:rFonts w:ascii="Helvetica 45 Light" w:hAnsi="Helvetica 45 Light"/>
        <w:i/>
        <w:iCs/>
        <w:color w:val="FF0000"/>
        <w:sz w:val="18"/>
      </w:rPr>
      <w:t xml:space="preserve">Avant utilisation d’un document papier, vérifier sa validité sur </w:t>
    </w:r>
    <w:r w:rsidR="00DE5C30" w:rsidRPr="006460EC">
      <w:rPr>
        <w:rFonts w:ascii="Helvetica 45 Light" w:hAnsi="Helvetica 45 Light"/>
        <w:i/>
        <w:iCs/>
        <w:color w:val="FFFFFF" w:themeColor="background1"/>
        <w:sz w:val="18"/>
        <w:highlight w:val="red"/>
      </w:rPr>
      <w:t>SharePoint</w:t>
    </w:r>
    <w:r w:rsidR="00DE5C30" w:rsidRPr="006460EC">
      <w:rPr>
        <w:rFonts w:ascii="Helvetica 45 Light" w:hAnsi="Helvetica 45 Light"/>
        <w:i/>
        <w:iCs/>
        <w:color w:val="FFFFFF" w:themeColor="background1"/>
        <w:sz w:val="18"/>
      </w:rPr>
      <w:t xml:space="preserve">    </w:t>
    </w:r>
    <w:r w:rsidR="00DE5C30">
      <w:rPr>
        <w:rFonts w:ascii="Helvetica 45 Light" w:hAnsi="Helvetica 45 Light"/>
        <w:i/>
        <w:iCs/>
        <w:color w:val="FF0000"/>
        <w:sz w:val="18"/>
      </w:rPr>
      <w:t xml:space="preserve">               </w:t>
    </w:r>
    <w:r w:rsidR="00DE5C30" w:rsidRPr="005B52B9">
      <w:rPr>
        <w:rFonts w:ascii="Helvetica 45 Light" w:hAnsi="Helvetica 45 Light" w:cs="Arial"/>
        <w:sz w:val="18"/>
      </w:rPr>
      <w:t xml:space="preserve">Page </w:t>
    </w:r>
    <w:r w:rsidR="00DE5C30" w:rsidRPr="005B52B9">
      <w:rPr>
        <w:rFonts w:ascii="Helvetica 45 Light" w:hAnsi="Helvetica 45 Light" w:cs="Arial"/>
        <w:b/>
        <w:sz w:val="18"/>
      </w:rPr>
      <w:fldChar w:fldCharType="begin"/>
    </w:r>
    <w:r w:rsidR="00DE5C30" w:rsidRPr="005B52B9">
      <w:rPr>
        <w:rFonts w:ascii="Helvetica 45 Light" w:hAnsi="Helvetica 45 Light" w:cs="Arial"/>
        <w:b/>
        <w:sz w:val="18"/>
      </w:rPr>
      <w:instrText>PAGE</w:instrText>
    </w:r>
    <w:r w:rsidR="00DE5C30" w:rsidRPr="005B52B9">
      <w:rPr>
        <w:rFonts w:ascii="Helvetica 45 Light" w:hAnsi="Helvetica 45 Light" w:cs="Arial"/>
        <w:b/>
        <w:sz w:val="18"/>
      </w:rPr>
      <w:fldChar w:fldCharType="separate"/>
    </w:r>
    <w:r w:rsidR="004552AB">
      <w:rPr>
        <w:rFonts w:ascii="Helvetica 45 Light" w:hAnsi="Helvetica 45 Light" w:cs="Arial"/>
        <w:b/>
        <w:noProof/>
        <w:sz w:val="18"/>
      </w:rPr>
      <w:t>11</w:t>
    </w:r>
    <w:r w:rsidR="00DE5C30" w:rsidRPr="005B52B9">
      <w:rPr>
        <w:rFonts w:ascii="Helvetica 45 Light" w:hAnsi="Helvetica 45 Light" w:cs="Arial"/>
        <w:b/>
        <w:sz w:val="18"/>
      </w:rPr>
      <w:fldChar w:fldCharType="end"/>
    </w:r>
    <w:r w:rsidR="00DE5C30" w:rsidRPr="005B52B9">
      <w:rPr>
        <w:rFonts w:ascii="Helvetica 45 Light" w:hAnsi="Helvetica 45 Light" w:cs="Arial"/>
        <w:sz w:val="18"/>
      </w:rPr>
      <w:t xml:space="preserve"> sur </w:t>
    </w:r>
    <w:r w:rsidR="00DE5C30" w:rsidRPr="005B52B9">
      <w:rPr>
        <w:rFonts w:ascii="Helvetica 45 Light" w:hAnsi="Helvetica 45 Light" w:cs="Arial"/>
        <w:b/>
        <w:sz w:val="18"/>
      </w:rPr>
      <w:fldChar w:fldCharType="begin"/>
    </w:r>
    <w:r w:rsidR="00DE5C30" w:rsidRPr="005B52B9">
      <w:rPr>
        <w:rFonts w:ascii="Helvetica 45 Light" w:hAnsi="Helvetica 45 Light" w:cs="Arial"/>
        <w:b/>
        <w:sz w:val="18"/>
      </w:rPr>
      <w:instrText>NUMPAGES</w:instrText>
    </w:r>
    <w:r w:rsidR="00DE5C30" w:rsidRPr="005B52B9">
      <w:rPr>
        <w:rFonts w:ascii="Helvetica 45 Light" w:hAnsi="Helvetica 45 Light" w:cs="Arial"/>
        <w:b/>
        <w:sz w:val="18"/>
      </w:rPr>
      <w:fldChar w:fldCharType="separate"/>
    </w:r>
    <w:r w:rsidR="004552AB">
      <w:rPr>
        <w:rFonts w:ascii="Helvetica 45 Light" w:hAnsi="Helvetica 45 Light" w:cs="Arial"/>
        <w:b/>
        <w:noProof/>
        <w:sz w:val="18"/>
      </w:rPr>
      <w:t>11</w:t>
    </w:r>
    <w:r w:rsidR="00DE5C30" w:rsidRPr="005B52B9">
      <w:rPr>
        <w:rFonts w:ascii="Helvetica 45 Light" w:hAnsi="Helvetica 45 Light" w:cs="Arial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0DDD7" w14:textId="77777777" w:rsidR="001B3B35" w:rsidRDefault="001B3B35">
      <w:r>
        <w:separator/>
      </w:r>
    </w:p>
  </w:footnote>
  <w:footnote w:type="continuationSeparator" w:id="0">
    <w:p w14:paraId="0DD19F20" w14:textId="77777777" w:rsidR="001B3B35" w:rsidRDefault="001B3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08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948"/>
      <w:gridCol w:w="1860"/>
    </w:tblGrid>
    <w:tr w:rsidR="00DE5C30" w14:paraId="7E5A76D1" w14:textId="77777777" w:rsidTr="00CA2F5F">
      <w:trPr>
        <w:trHeight w:val="553"/>
        <w:jc w:val="center"/>
      </w:trPr>
      <w:tc>
        <w:tcPr>
          <w:tcW w:w="8948" w:type="dxa"/>
          <w:vMerge w:val="restart"/>
          <w:tcBorders>
            <w:top w:val="nil"/>
            <w:left w:val="nil"/>
            <w:right w:val="nil"/>
          </w:tcBorders>
        </w:tcPr>
        <w:p w14:paraId="76D28499" w14:textId="77777777" w:rsidR="00DE5C30" w:rsidRDefault="00DE5C30" w:rsidP="00CA2F5F">
          <w:pPr>
            <w:rPr>
              <w:rFonts w:cs="Arial"/>
              <w:b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49AA261" wp14:editId="5B54301D">
                    <wp:simplePos x="0" y="0"/>
                    <wp:positionH relativeFrom="column">
                      <wp:posOffset>1042670</wp:posOffset>
                    </wp:positionH>
                    <wp:positionV relativeFrom="paragraph">
                      <wp:posOffset>-78740</wp:posOffset>
                    </wp:positionV>
                    <wp:extent cx="4095115" cy="762000"/>
                    <wp:effectExtent l="13970" t="16510" r="15240" b="12065"/>
                    <wp:wrapNone/>
                    <wp:docPr id="2" name="Text Box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95115" cy="762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BC5431" w14:textId="77777777" w:rsidR="00DE5C30" w:rsidRPr="006E0B86" w:rsidRDefault="00DE5C30" w:rsidP="00F80F8A">
                                <w:pPr>
                                  <w:jc w:val="center"/>
                                  <w:rPr>
                                    <w:rFonts w:ascii="Helvetica 65 Medium" w:hAnsi="Helvetica 65 Medium" w:cs="Arial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8A78AB">
                                  <w:rPr>
                                    <w:rFonts w:ascii="Helvetica 65 Medium" w:hAnsi="Helvetica 65 Medium" w:cs="Arial"/>
                                    <w:b/>
                                    <w:sz w:val="32"/>
                                    <w:szCs w:val="32"/>
                                  </w:rPr>
                                  <w:t xml:space="preserve">GESTION DES </w:t>
                                </w:r>
                                <w:r>
                                  <w:rPr>
                                    <w:rFonts w:ascii="Helvetica 65 Medium" w:hAnsi="Helvetica 65 Medium" w:cs="Arial"/>
                                    <w:b/>
                                    <w:sz w:val="32"/>
                                    <w:szCs w:val="32"/>
                                  </w:rPr>
                                  <w:t>VISITES SUR LES SITES OCI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49AA26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26" type="#_x0000_t202" style="position:absolute;margin-left:82.1pt;margin-top:-6.2pt;width:322.45pt;height:6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" strokeweight="1.5pt">
                    <v:textbox>
                      <w:txbxContent>
                        <w:p w14:paraId="71BC5431" w14:textId="77777777" w:rsidR="00DE5C30" w:rsidRPr="006E0B86" w:rsidRDefault="00DE5C30" w:rsidP="00F80F8A">
                          <w:pPr>
                            <w:jc w:val="center"/>
                            <w:rPr>
                              <w:rFonts w:ascii="Helvetica 65 Medium" w:hAnsi="Helvetica 65 Medium" w:cs="Arial"/>
                              <w:b/>
                              <w:sz w:val="32"/>
                              <w:szCs w:val="32"/>
                            </w:rPr>
                          </w:pPr>
                          <w:r w:rsidRPr="008A78AB">
                            <w:rPr>
                              <w:rFonts w:ascii="Helvetica 65 Medium" w:hAnsi="Helvetica 65 Medium" w:cs="Arial"/>
                              <w:b/>
                              <w:sz w:val="32"/>
                              <w:szCs w:val="32"/>
                            </w:rPr>
                            <w:t xml:space="preserve">GESTION DES </w:t>
                          </w:r>
                          <w:r>
                            <w:rPr>
                              <w:rFonts w:ascii="Helvetica 65 Medium" w:hAnsi="Helvetica 65 Medium" w:cs="Arial"/>
                              <w:b/>
                              <w:sz w:val="32"/>
                              <w:szCs w:val="32"/>
                            </w:rPr>
                            <w:t>VISITES SUR LES SITES OCI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844F82">
            <w:rPr>
              <w:rFonts w:ascii="Arial" w:hAnsi="Arial"/>
              <w:noProof/>
              <w:snapToGrid w:val="0"/>
              <w:sz w:val="20"/>
              <w:szCs w:val="20"/>
            </w:rPr>
            <w:drawing>
              <wp:inline distT="0" distB="0" distL="0" distR="0" wp14:anchorId="47C6B050" wp14:editId="2C66B67E">
                <wp:extent cx="507365" cy="508635"/>
                <wp:effectExtent l="0" t="0" r="0" b="0"/>
                <wp:docPr id="61" name="Image 61" descr="logo_oran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logo_oran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7365" cy="5086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0" w:type="dxa"/>
          <w:tcBorders>
            <w:bottom w:val="single" w:sz="6" w:space="0" w:color="auto"/>
          </w:tcBorders>
          <w:shd w:val="clear" w:color="auto" w:fill="FF6600"/>
          <w:vAlign w:val="center"/>
        </w:tcPr>
        <w:p w14:paraId="0535DC8B" w14:textId="77777777" w:rsidR="00DE5C30" w:rsidRPr="006C386D" w:rsidRDefault="00DE5C30" w:rsidP="00CA2F5F">
          <w:pPr>
            <w:jc w:val="center"/>
            <w:rPr>
              <w:rFonts w:ascii="Helvetica 65 Medium" w:hAnsi="Helvetica 65 Medium" w:cs="Arial"/>
              <w:b/>
              <w:color w:val="FFFFFF"/>
              <w:sz w:val="36"/>
              <w:szCs w:val="36"/>
            </w:rPr>
          </w:pPr>
          <w:r w:rsidRPr="00E332C8">
            <w:rPr>
              <w:rFonts w:ascii="Helvetica 65 Medium" w:hAnsi="Helvetica 65 Medium" w:cs="Arial"/>
              <w:b/>
              <w:color w:val="FFFFFF"/>
              <w:sz w:val="32"/>
              <w:szCs w:val="36"/>
            </w:rPr>
            <w:t>PS4-</w:t>
          </w:r>
          <w:r>
            <w:rPr>
              <w:rFonts w:ascii="Helvetica 65 Medium" w:hAnsi="Helvetica 65 Medium" w:cs="Arial"/>
              <w:b/>
              <w:color w:val="FFFFFF"/>
              <w:sz w:val="32"/>
              <w:szCs w:val="36"/>
            </w:rPr>
            <w:t>14</w:t>
          </w:r>
        </w:p>
      </w:tc>
    </w:tr>
    <w:tr w:rsidR="00DE5C30" w14:paraId="381AEF3F" w14:textId="77777777" w:rsidTr="00CA2F5F">
      <w:trPr>
        <w:trHeight w:val="413"/>
        <w:jc w:val="center"/>
      </w:trPr>
      <w:tc>
        <w:tcPr>
          <w:tcW w:w="8948" w:type="dxa"/>
          <w:vMerge/>
          <w:tcBorders>
            <w:left w:val="nil"/>
            <w:bottom w:val="nil"/>
            <w:right w:val="nil"/>
          </w:tcBorders>
        </w:tcPr>
        <w:p w14:paraId="6F8D2436" w14:textId="77777777" w:rsidR="00DE5C30" w:rsidRDefault="00DE5C30" w:rsidP="00CA2F5F">
          <w:pPr>
            <w:rPr>
              <w:rFonts w:cs="Arial"/>
              <w:b/>
            </w:rPr>
          </w:pPr>
        </w:p>
      </w:tc>
      <w:tc>
        <w:tcPr>
          <w:tcW w:w="1860" w:type="dxa"/>
          <w:tcBorders>
            <w:bottom w:val="single" w:sz="6" w:space="0" w:color="auto"/>
          </w:tcBorders>
          <w:shd w:val="clear" w:color="auto" w:fill="FFFFFF"/>
          <w:vAlign w:val="center"/>
        </w:tcPr>
        <w:p w14:paraId="14B3283A" w14:textId="77777777" w:rsidR="00DE5C30" w:rsidRPr="006C386D" w:rsidRDefault="00DE5C30" w:rsidP="00CA2F5F">
          <w:pPr>
            <w:jc w:val="center"/>
            <w:rPr>
              <w:rFonts w:ascii="Helvetica 45 Light" w:hAnsi="Helvetica 45 Light" w:cs="Arial"/>
              <w:b/>
            </w:rPr>
          </w:pPr>
          <w:r w:rsidRPr="00E332C8">
            <w:rPr>
              <w:rFonts w:ascii="Helvetica 45 Light" w:hAnsi="Helvetica 45 Light" w:cs="Arial"/>
              <w:b/>
              <w:sz w:val="22"/>
            </w:rPr>
            <w:t>diffusion interne</w:t>
          </w:r>
        </w:p>
      </w:tc>
    </w:tr>
  </w:tbl>
  <w:p w14:paraId="7C5903DF" w14:textId="77777777" w:rsidR="00DE5C30" w:rsidRPr="00E1219A" w:rsidRDefault="00000000">
    <w:pPr>
      <w:pStyle w:val="En-tte"/>
      <w:rPr>
        <w:sz w:val="10"/>
        <w:szCs w:val="10"/>
      </w:rPr>
    </w:pPr>
    <w:r>
      <w:rPr>
        <w:noProof/>
      </w:rPr>
      <w:pict w14:anchorId="7B73D9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4" type="#_x0000_t136" style="position:absolute;margin-left:0;margin-top:0;width:523.25pt;height:116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 45 LIGHT&quot;;font-size:1pt" string="EN 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151"/>
      <w:gridCol w:w="6150"/>
      <w:gridCol w:w="2490"/>
    </w:tblGrid>
    <w:tr w:rsidR="00DE5C30" w:rsidRPr="00844F82" w14:paraId="32517661" w14:textId="77777777" w:rsidTr="00B75387">
      <w:trPr>
        <w:trHeight w:val="891"/>
      </w:trPr>
      <w:tc>
        <w:tcPr>
          <w:tcW w:w="1151" w:type="dxa"/>
          <w:tcBorders>
            <w:top w:val="nil"/>
            <w:left w:val="nil"/>
            <w:bottom w:val="nil"/>
            <w:right w:val="nil"/>
          </w:tcBorders>
        </w:tcPr>
        <w:p w14:paraId="23BF90BB" w14:textId="3D6009C1" w:rsidR="00DE5C30" w:rsidRPr="00844F82" w:rsidRDefault="0061291B" w:rsidP="003276AB">
          <w:pPr>
            <w:rPr>
              <w:rFonts w:ascii="Arial" w:hAnsi="Arial"/>
              <w:snapToGrid w:val="0"/>
              <w:sz w:val="20"/>
              <w:szCs w:val="20"/>
              <w:lang w:val="x-none" w:eastAsia="x-none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456E25F" wp14:editId="24372EDB">
                <wp:simplePos x="0" y="0"/>
                <wp:positionH relativeFrom="column">
                  <wp:posOffset>-45085</wp:posOffset>
                </wp:positionH>
                <wp:positionV relativeFrom="paragraph">
                  <wp:posOffset>146050</wp:posOffset>
                </wp:positionV>
                <wp:extent cx="1324800" cy="342000"/>
                <wp:effectExtent l="0" t="0" r="0" b="1270"/>
                <wp:wrapTopAndBottom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GM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4800" cy="34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150" w:type="dxa"/>
          <w:tcBorders>
            <w:top w:val="nil"/>
            <w:left w:val="nil"/>
            <w:bottom w:val="nil"/>
            <w:right w:val="nil"/>
          </w:tcBorders>
        </w:tcPr>
        <w:p w14:paraId="07202835" w14:textId="77777777" w:rsidR="00DE5C30" w:rsidRPr="00844F82" w:rsidRDefault="00DE5C30" w:rsidP="003276AB">
          <w:pPr>
            <w:rPr>
              <w:rFonts w:cs="Arial"/>
              <w:b/>
            </w:rPr>
          </w:pPr>
        </w:p>
      </w:tc>
      <w:tc>
        <w:tcPr>
          <w:tcW w:w="2490" w:type="dxa"/>
          <w:tcBorders>
            <w:bottom w:val="single" w:sz="6" w:space="0" w:color="auto"/>
          </w:tcBorders>
          <w:shd w:val="clear" w:color="auto" w:fill="C00000"/>
        </w:tcPr>
        <w:p w14:paraId="77B33DA9" w14:textId="77777777" w:rsidR="00DE5C30" w:rsidRPr="00844F82" w:rsidRDefault="00DE5C30" w:rsidP="003276AB">
          <w:pPr>
            <w:jc w:val="center"/>
            <w:rPr>
              <w:rFonts w:ascii="Helvetica 45 Light" w:hAnsi="Helvetica 45 Light" w:cs="Arial"/>
              <w:b/>
              <w:color w:val="FFFFFF"/>
            </w:rPr>
          </w:pPr>
          <w:r w:rsidRPr="00337527">
            <w:rPr>
              <w:rFonts w:ascii="Helvetica 45 Light" w:hAnsi="Helvetica 45 Light" w:cs="Arial"/>
              <w:b/>
              <w:color w:val="FFFFFF"/>
              <w:sz w:val="72"/>
            </w:rPr>
            <w:t>PR</w:t>
          </w:r>
          <w:r>
            <w:rPr>
              <w:rFonts w:ascii="Helvetica 45 Light" w:hAnsi="Helvetica 45 Light" w:cs="Arial"/>
              <w:b/>
              <w:color w:val="FFFFFF"/>
              <w:sz w:val="72"/>
            </w:rPr>
            <w:t>C</w:t>
          </w:r>
        </w:p>
      </w:tc>
    </w:tr>
    <w:tr w:rsidR="00DE5C30" w:rsidRPr="00844F82" w14:paraId="0F7C82BA" w14:textId="77777777" w:rsidTr="003276AB">
      <w:tc>
        <w:tcPr>
          <w:tcW w:w="1151" w:type="dxa"/>
          <w:tcBorders>
            <w:top w:val="nil"/>
            <w:left w:val="nil"/>
            <w:bottom w:val="nil"/>
            <w:right w:val="nil"/>
          </w:tcBorders>
        </w:tcPr>
        <w:p w14:paraId="7A3735FC" w14:textId="77777777" w:rsidR="00DE5C30" w:rsidRPr="00844F82" w:rsidRDefault="00DE5C30" w:rsidP="003276AB">
          <w:pPr>
            <w:rPr>
              <w:rFonts w:cs="Arial"/>
              <w:b/>
            </w:rPr>
          </w:pPr>
        </w:p>
      </w:tc>
      <w:tc>
        <w:tcPr>
          <w:tcW w:w="6150" w:type="dxa"/>
          <w:tcBorders>
            <w:top w:val="nil"/>
            <w:left w:val="nil"/>
            <w:bottom w:val="nil"/>
          </w:tcBorders>
        </w:tcPr>
        <w:p w14:paraId="331F0114" w14:textId="77777777" w:rsidR="00DE5C30" w:rsidRPr="00844F82" w:rsidRDefault="00DE5C30" w:rsidP="003276AB">
          <w:pPr>
            <w:jc w:val="center"/>
            <w:rPr>
              <w:rFonts w:cs="Arial"/>
              <w:b/>
            </w:rPr>
          </w:pPr>
        </w:p>
      </w:tc>
      <w:tc>
        <w:tcPr>
          <w:tcW w:w="2490" w:type="dxa"/>
          <w:tcBorders>
            <w:top w:val="single" w:sz="6" w:space="0" w:color="auto"/>
            <w:bottom w:val="single" w:sz="6" w:space="0" w:color="auto"/>
          </w:tcBorders>
          <w:shd w:val="clear" w:color="auto" w:fill="FFFFFF"/>
          <w:vAlign w:val="center"/>
        </w:tcPr>
        <w:p w14:paraId="477931E9" w14:textId="77777777" w:rsidR="00DE5C30" w:rsidRPr="00844F82" w:rsidRDefault="00DE5C30" w:rsidP="003276AB">
          <w:pPr>
            <w:jc w:val="center"/>
            <w:rPr>
              <w:rFonts w:ascii="Helvetica 45 Light" w:hAnsi="Helvetica 45 Light" w:cs="Arial"/>
              <w:b/>
              <w:sz w:val="18"/>
              <w:szCs w:val="18"/>
            </w:rPr>
          </w:pPr>
          <w:r w:rsidRPr="00844F82">
            <w:rPr>
              <w:rFonts w:ascii="Helvetica 45 Light" w:hAnsi="Helvetica 45 Light" w:cs="Arial"/>
              <w:b/>
              <w:sz w:val="18"/>
              <w:szCs w:val="18"/>
            </w:rPr>
            <w:t>DIFFUSION INTERNE</w:t>
          </w:r>
        </w:p>
      </w:tc>
    </w:tr>
  </w:tbl>
  <w:p w14:paraId="36AFCD32" w14:textId="77777777" w:rsidR="00DE5C30" w:rsidRDefault="00DE5C3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C383B" w14:textId="77777777" w:rsidR="00DE5C30" w:rsidRDefault="00DE5C30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08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948"/>
      <w:gridCol w:w="1860"/>
    </w:tblGrid>
    <w:tr w:rsidR="00DE5C30" w14:paraId="1582A492" w14:textId="77777777" w:rsidTr="00B75387">
      <w:trPr>
        <w:trHeight w:val="553"/>
        <w:jc w:val="center"/>
      </w:trPr>
      <w:tc>
        <w:tcPr>
          <w:tcW w:w="8948" w:type="dxa"/>
          <w:vMerge w:val="restart"/>
          <w:tcBorders>
            <w:top w:val="nil"/>
            <w:left w:val="nil"/>
            <w:right w:val="nil"/>
          </w:tcBorders>
        </w:tcPr>
        <w:p w14:paraId="66FD4EB9" w14:textId="43A24708" w:rsidR="00DE5C30" w:rsidRDefault="00DE5C30" w:rsidP="000B4C8C">
          <w:pPr>
            <w:rPr>
              <w:rFonts w:cs="Arial"/>
              <w:b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07112439" wp14:editId="37A75448">
                    <wp:simplePos x="0" y="0"/>
                    <wp:positionH relativeFrom="column">
                      <wp:posOffset>1047391</wp:posOffset>
                    </wp:positionH>
                    <wp:positionV relativeFrom="paragraph">
                      <wp:posOffset>-77442</wp:posOffset>
                    </wp:positionV>
                    <wp:extent cx="4095115" cy="588148"/>
                    <wp:effectExtent l="0" t="0" r="19685" b="21590"/>
                    <wp:wrapNone/>
                    <wp:docPr id="1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95115" cy="5881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BEDFF8" w14:textId="626F94A6" w:rsidR="00DE5C30" w:rsidRPr="006E0B86" w:rsidRDefault="00F14250" w:rsidP="006E0B86">
                                <w:pPr>
                                  <w:jc w:val="center"/>
                                  <w:rPr>
                                    <w:rFonts w:ascii="Helvetica 65 Medium" w:hAnsi="Helvetica 65 Medium" w:cs="Arial"/>
                                    <w:b/>
                                    <w:sz w:val="32"/>
                                    <w:szCs w:val="32"/>
                                  </w:rPr>
                                </w:pPr>
                                <w:del w:id="232" w:author="RAÏSSA KASSI" w:date="2024-09-18T13:57:00Z" w16du:dateUtc="2024-09-18T13:57:00Z">
                                  <w:r w:rsidDel="0081359B">
                                    <w:rPr>
                                      <w:rFonts w:ascii="Helvetica 65 Medium" w:hAnsi="Helvetica 65 Medium" w:cs="Arial"/>
                                      <w:b/>
                                      <w:sz w:val="32"/>
                                      <w:szCs w:val="32"/>
                                    </w:rPr>
                                    <w:delText>DEFINITION DES ORIENTATIONS STRATEGIQUES</w:delText>
                                  </w:r>
                                </w:del>
                                <w:ins w:id="233" w:author="RAÏSSA KASSI" w:date="2024-09-18T13:57:00Z" w16du:dateUtc="2024-09-18T13:57:00Z">
                                  <w:r w:rsidR="0081359B">
                                    <w:rPr>
                                      <w:rFonts w:ascii="Helvetica 65 Medium" w:hAnsi="Helvetica 65 Medium" w:cs="Arial"/>
                                      <w:b/>
                                      <w:sz w:val="32"/>
                                      <w:szCs w:val="32"/>
                                    </w:rPr>
                                    <w:t>GESTION DES ARRETES DE COMPTES</w:t>
                                  </w:r>
                                </w:ins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711243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7" type="#_x0000_t202" style="position:absolute;margin-left:82.45pt;margin-top:-6.1pt;width:322.45pt;height:46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" strokeweight="1.5pt">
                    <v:textbox>
                      <w:txbxContent>
                        <w:p w14:paraId="79BEDFF8" w14:textId="626F94A6" w:rsidR="00DE5C30" w:rsidRPr="006E0B86" w:rsidRDefault="00F14250" w:rsidP="006E0B86">
                          <w:pPr>
                            <w:jc w:val="center"/>
                            <w:rPr>
                              <w:rFonts w:ascii="Helvetica 65 Medium" w:hAnsi="Helvetica 65 Medium" w:cs="Arial"/>
                              <w:b/>
                              <w:sz w:val="32"/>
                              <w:szCs w:val="32"/>
                            </w:rPr>
                          </w:pPr>
                          <w:del w:id="246" w:author="RAÏSSA KASSI" w:date="2024-09-18T13:57:00Z" w16du:dateUtc="2024-09-18T13:57:00Z">
                            <w:r w:rsidDel="0081359B">
                              <w:rPr>
                                <w:rFonts w:ascii="Helvetica 65 Medium" w:hAnsi="Helvetica 65 Medium" w:cs="Arial"/>
                                <w:b/>
                                <w:sz w:val="32"/>
                                <w:szCs w:val="32"/>
                              </w:rPr>
                              <w:delText>DEFINITION DES ORIENTATIONS STRATEGIQUES</w:delText>
                            </w:r>
                          </w:del>
                          <w:ins w:id="247" w:author="RAÏSSA KASSI" w:date="2024-09-18T13:57:00Z" w16du:dateUtc="2024-09-18T13:57:00Z">
                            <w:r w:rsidR="0081359B">
                              <w:rPr>
                                <w:rFonts w:ascii="Helvetica 65 Medium" w:hAnsi="Helvetica 65 Medium" w:cs="Arial"/>
                                <w:b/>
                                <w:sz w:val="32"/>
                                <w:szCs w:val="32"/>
                              </w:rPr>
                              <w:t>GESTION DES ARRETES DE COMPTES</w:t>
                            </w:r>
                          </w:ins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860" w:type="dxa"/>
          <w:tcBorders>
            <w:bottom w:val="single" w:sz="6" w:space="0" w:color="auto"/>
          </w:tcBorders>
          <w:shd w:val="clear" w:color="auto" w:fill="C00000"/>
          <w:vAlign w:val="center"/>
        </w:tcPr>
        <w:p w14:paraId="1EC20D3D" w14:textId="1EA19A74" w:rsidR="00DE5C30" w:rsidRPr="006C386D" w:rsidRDefault="005D405E" w:rsidP="001C400D">
          <w:pPr>
            <w:jc w:val="center"/>
            <w:rPr>
              <w:rFonts w:ascii="Helvetica 65 Medium" w:hAnsi="Helvetica 65 Medium" w:cs="Arial"/>
              <w:b/>
              <w:color w:val="FFFFFF"/>
              <w:sz w:val="36"/>
              <w:szCs w:val="36"/>
            </w:rPr>
          </w:pPr>
          <w:r>
            <w:rPr>
              <w:rFonts w:ascii="Helvetica 65 Medium" w:hAnsi="Helvetica 65 Medium" w:cs="Arial"/>
              <w:b/>
              <w:color w:val="FFFFFF"/>
              <w:sz w:val="32"/>
              <w:szCs w:val="36"/>
            </w:rPr>
            <w:t>PS1-</w:t>
          </w:r>
          <w:ins w:id="234" w:author="RAÏSSA KASSI" w:date="2024-09-18T14:13:00Z" w16du:dateUtc="2024-09-18T14:13:00Z">
            <w:r w:rsidR="008E1BE1">
              <w:rPr>
                <w:rFonts w:ascii="Helvetica 65 Medium" w:hAnsi="Helvetica 65 Medium" w:cs="Arial"/>
                <w:b/>
                <w:color w:val="FFFFFF"/>
                <w:sz w:val="32"/>
                <w:szCs w:val="36"/>
              </w:rPr>
              <w:t>3</w:t>
            </w:r>
          </w:ins>
          <w:del w:id="235" w:author="RAÏSSA KASSI" w:date="2024-09-18T14:13:00Z" w16du:dateUtc="2024-09-18T14:13:00Z">
            <w:r w:rsidDel="008E1BE1">
              <w:rPr>
                <w:rFonts w:ascii="Helvetica 65 Medium" w:hAnsi="Helvetica 65 Medium" w:cs="Arial"/>
                <w:b/>
                <w:color w:val="FFFFFF"/>
                <w:sz w:val="32"/>
                <w:szCs w:val="36"/>
              </w:rPr>
              <w:delText>1</w:delText>
            </w:r>
          </w:del>
        </w:p>
      </w:tc>
    </w:tr>
    <w:tr w:rsidR="00DE5C30" w14:paraId="0A5DBCB9" w14:textId="77777777" w:rsidTr="001C400D">
      <w:trPr>
        <w:trHeight w:val="413"/>
        <w:jc w:val="center"/>
      </w:trPr>
      <w:tc>
        <w:tcPr>
          <w:tcW w:w="8948" w:type="dxa"/>
          <w:vMerge/>
          <w:tcBorders>
            <w:left w:val="nil"/>
            <w:bottom w:val="nil"/>
            <w:right w:val="nil"/>
          </w:tcBorders>
        </w:tcPr>
        <w:p w14:paraId="4FF02C7C" w14:textId="77777777" w:rsidR="00DE5C30" w:rsidRDefault="00DE5C30" w:rsidP="003276AB">
          <w:pPr>
            <w:rPr>
              <w:rFonts w:cs="Arial"/>
              <w:b/>
            </w:rPr>
          </w:pPr>
        </w:p>
      </w:tc>
      <w:tc>
        <w:tcPr>
          <w:tcW w:w="1860" w:type="dxa"/>
          <w:tcBorders>
            <w:bottom w:val="single" w:sz="6" w:space="0" w:color="auto"/>
          </w:tcBorders>
          <w:shd w:val="clear" w:color="auto" w:fill="FFFFFF"/>
          <w:vAlign w:val="center"/>
        </w:tcPr>
        <w:p w14:paraId="4BE77AC5" w14:textId="77777777" w:rsidR="00DE5C30" w:rsidRPr="006C386D" w:rsidRDefault="00DE5C30" w:rsidP="001C400D">
          <w:pPr>
            <w:jc w:val="center"/>
            <w:rPr>
              <w:rFonts w:ascii="Helvetica 45 Light" w:hAnsi="Helvetica 45 Light" w:cs="Arial"/>
              <w:b/>
            </w:rPr>
          </w:pPr>
          <w:r w:rsidRPr="00E332C8">
            <w:rPr>
              <w:rFonts w:ascii="Helvetica 45 Light" w:hAnsi="Helvetica 45 Light" w:cs="Arial"/>
              <w:b/>
              <w:sz w:val="22"/>
            </w:rPr>
            <w:t>diffusion interne</w:t>
          </w:r>
        </w:p>
      </w:tc>
    </w:tr>
  </w:tbl>
  <w:p w14:paraId="491DC0ED" w14:textId="77777777" w:rsidR="00DE5C30" w:rsidRPr="00E1219A" w:rsidRDefault="00DE5C30">
    <w:pPr>
      <w:pStyle w:val="En-tte"/>
      <w:rPr>
        <w:sz w:val="10"/>
        <w:szCs w:val="1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30928" w14:textId="77777777" w:rsidR="00DE5C30" w:rsidRDefault="00DE5C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A53B2"/>
    <w:multiLevelType w:val="multilevel"/>
    <w:tmpl w:val="5518EAC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06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2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83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07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208" w:hanging="1800"/>
      </w:pPr>
      <w:rPr>
        <w:rFonts w:hint="default"/>
      </w:rPr>
    </w:lvl>
  </w:abstractNum>
  <w:abstractNum w:abstractNumId="1" w15:restartNumberingAfterBreak="0">
    <w:nsid w:val="03725930"/>
    <w:multiLevelType w:val="multilevel"/>
    <w:tmpl w:val="F79A8656"/>
    <w:lvl w:ilvl="0">
      <w:start w:val="1"/>
      <w:numFmt w:val="decimal"/>
      <w:pStyle w:val="Titre1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sz w:val="24"/>
        <w:szCs w:val="24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299"/>
        </w:tabs>
        <w:ind w:left="1011" w:hanging="432"/>
      </w:pPr>
      <w:rPr>
        <w:rFonts w:ascii="Helvetica 45 Roman" w:hAnsi="Helvetica 45 Roman" w:hint="default"/>
        <w:b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659"/>
        </w:tabs>
        <w:ind w:left="144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79"/>
        </w:tabs>
        <w:ind w:left="19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39"/>
        </w:tabs>
        <w:ind w:left="24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9"/>
        </w:tabs>
        <w:ind w:left="29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79"/>
        </w:tabs>
        <w:ind w:left="34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9"/>
        </w:tabs>
        <w:ind w:left="39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59"/>
        </w:tabs>
        <w:ind w:left="4539" w:hanging="1440"/>
      </w:pPr>
      <w:rPr>
        <w:rFonts w:hint="default"/>
      </w:rPr>
    </w:lvl>
  </w:abstractNum>
  <w:abstractNum w:abstractNumId="2" w15:restartNumberingAfterBreak="0">
    <w:nsid w:val="05F533BC"/>
    <w:multiLevelType w:val="hybridMultilevel"/>
    <w:tmpl w:val="E1FE5DD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37189"/>
    <w:multiLevelType w:val="hybridMultilevel"/>
    <w:tmpl w:val="B8C840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D2093"/>
    <w:multiLevelType w:val="hybridMultilevel"/>
    <w:tmpl w:val="9774CDEA"/>
    <w:lvl w:ilvl="0" w:tplc="6E7C2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23C22"/>
    <w:multiLevelType w:val="hybridMultilevel"/>
    <w:tmpl w:val="AF62F6EC"/>
    <w:lvl w:ilvl="0" w:tplc="040C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C6363C1"/>
    <w:multiLevelType w:val="hybridMultilevel"/>
    <w:tmpl w:val="68A85D8C"/>
    <w:lvl w:ilvl="0" w:tplc="040C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0E853CA1"/>
    <w:multiLevelType w:val="multilevel"/>
    <w:tmpl w:val="5518EAC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06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2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83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07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208" w:hanging="1800"/>
      </w:pPr>
      <w:rPr>
        <w:rFonts w:hint="default"/>
      </w:rPr>
    </w:lvl>
  </w:abstractNum>
  <w:abstractNum w:abstractNumId="8" w15:restartNumberingAfterBreak="0">
    <w:nsid w:val="10B23B7D"/>
    <w:multiLevelType w:val="hybridMultilevel"/>
    <w:tmpl w:val="EFAA1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ED128E"/>
    <w:multiLevelType w:val="hybridMultilevel"/>
    <w:tmpl w:val="F24281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290925"/>
    <w:multiLevelType w:val="hybridMultilevel"/>
    <w:tmpl w:val="2E90D5E4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15602891"/>
    <w:multiLevelType w:val="hybridMultilevel"/>
    <w:tmpl w:val="8F9A8E34"/>
    <w:lvl w:ilvl="0" w:tplc="60AAB49E">
      <w:numFmt w:val="bullet"/>
      <w:lvlText w:val="-"/>
      <w:lvlJc w:val="left"/>
      <w:pPr>
        <w:ind w:left="720" w:hanging="360"/>
      </w:pPr>
      <w:rPr>
        <w:rFonts w:ascii="Helvetica 45 Light" w:eastAsia="Times New Roman" w:hAnsi="Helvetica 45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7253D9"/>
    <w:multiLevelType w:val="hybridMultilevel"/>
    <w:tmpl w:val="D092FD12"/>
    <w:lvl w:ilvl="0" w:tplc="9D74E2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D6F4E"/>
    <w:multiLevelType w:val="hybridMultilevel"/>
    <w:tmpl w:val="FED0FDD8"/>
    <w:lvl w:ilvl="0" w:tplc="3844E9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EC057AE"/>
    <w:multiLevelType w:val="hybridMultilevel"/>
    <w:tmpl w:val="5952FE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E7D41"/>
    <w:multiLevelType w:val="hybridMultilevel"/>
    <w:tmpl w:val="A0C077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C33EA2"/>
    <w:multiLevelType w:val="hybridMultilevel"/>
    <w:tmpl w:val="25AEFA94"/>
    <w:lvl w:ilvl="0" w:tplc="D94236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642D8"/>
    <w:multiLevelType w:val="multilevel"/>
    <w:tmpl w:val="5518EAC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06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2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83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07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208" w:hanging="1800"/>
      </w:pPr>
      <w:rPr>
        <w:rFonts w:hint="default"/>
      </w:rPr>
    </w:lvl>
  </w:abstractNum>
  <w:abstractNum w:abstractNumId="18" w15:restartNumberingAfterBreak="0">
    <w:nsid w:val="238B3B0F"/>
    <w:multiLevelType w:val="hybridMultilevel"/>
    <w:tmpl w:val="C36465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A13996"/>
    <w:multiLevelType w:val="hybridMultilevel"/>
    <w:tmpl w:val="2AA8D4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56E86"/>
    <w:multiLevelType w:val="hybridMultilevel"/>
    <w:tmpl w:val="D7B280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9C5542"/>
    <w:multiLevelType w:val="hybridMultilevel"/>
    <w:tmpl w:val="3DB0E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765989"/>
    <w:multiLevelType w:val="hybridMultilevel"/>
    <w:tmpl w:val="FBF6BA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2DB12901"/>
    <w:multiLevelType w:val="hybridMultilevel"/>
    <w:tmpl w:val="8BDAA4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4A6602"/>
    <w:multiLevelType w:val="hybridMultilevel"/>
    <w:tmpl w:val="6764BF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F51DD8"/>
    <w:multiLevelType w:val="hybridMultilevel"/>
    <w:tmpl w:val="E466C136"/>
    <w:lvl w:ilvl="0" w:tplc="E5B27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DB61F6"/>
    <w:multiLevelType w:val="multilevel"/>
    <w:tmpl w:val="D42C1E9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381C5A18"/>
    <w:multiLevelType w:val="hybridMultilevel"/>
    <w:tmpl w:val="200A84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5372CA"/>
    <w:multiLevelType w:val="hybridMultilevel"/>
    <w:tmpl w:val="29AABF1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2551DA"/>
    <w:multiLevelType w:val="hybridMultilevel"/>
    <w:tmpl w:val="B840DE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00708F"/>
    <w:multiLevelType w:val="hybridMultilevel"/>
    <w:tmpl w:val="E0E8B9D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1B050AE"/>
    <w:multiLevelType w:val="hybridMultilevel"/>
    <w:tmpl w:val="60BA1D36"/>
    <w:lvl w:ilvl="0" w:tplc="28EAF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136D42"/>
    <w:multiLevelType w:val="hybridMultilevel"/>
    <w:tmpl w:val="7C24F0D8"/>
    <w:lvl w:ilvl="0" w:tplc="D94236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9153E5"/>
    <w:multiLevelType w:val="hybridMultilevel"/>
    <w:tmpl w:val="87B21D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3327D4"/>
    <w:multiLevelType w:val="hybridMultilevel"/>
    <w:tmpl w:val="5C7EAC50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49016A3A"/>
    <w:multiLevelType w:val="hybridMultilevel"/>
    <w:tmpl w:val="E3AE43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9C10D5"/>
    <w:multiLevelType w:val="hybridMultilevel"/>
    <w:tmpl w:val="6DC0B908"/>
    <w:lvl w:ilvl="0" w:tplc="040C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4C953505"/>
    <w:multiLevelType w:val="hybridMultilevel"/>
    <w:tmpl w:val="870E8F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AE633C"/>
    <w:multiLevelType w:val="hybridMultilevel"/>
    <w:tmpl w:val="6AA482F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DCF3D13"/>
    <w:multiLevelType w:val="multilevel"/>
    <w:tmpl w:val="C108DC68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EA67918"/>
    <w:multiLevelType w:val="hybridMultilevel"/>
    <w:tmpl w:val="84985EF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677972"/>
    <w:multiLevelType w:val="hybridMultilevel"/>
    <w:tmpl w:val="5EB0187C"/>
    <w:lvl w:ilvl="0" w:tplc="28EAF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B65018"/>
    <w:multiLevelType w:val="multilevel"/>
    <w:tmpl w:val="5518EAC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06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2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83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07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208" w:hanging="1800"/>
      </w:pPr>
      <w:rPr>
        <w:rFonts w:hint="default"/>
      </w:rPr>
    </w:lvl>
  </w:abstractNum>
  <w:abstractNum w:abstractNumId="43" w15:restartNumberingAfterBreak="0">
    <w:nsid w:val="4FD43FC2"/>
    <w:multiLevelType w:val="hybridMultilevel"/>
    <w:tmpl w:val="0A4C49BC"/>
    <w:lvl w:ilvl="0" w:tplc="3318A2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6B161E"/>
    <w:multiLevelType w:val="hybridMultilevel"/>
    <w:tmpl w:val="679667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5E6C47"/>
    <w:multiLevelType w:val="hybridMultilevel"/>
    <w:tmpl w:val="69C8779A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81146B2"/>
    <w:multiLevelType w:val="hybridMultilevel"/>
    <w:tmpl w:val="D25C93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FF15AB"/>
    <w:multiLevelType w:val="hybridMultilevel"/>
    <w:tmpl w:val="ED72E0B2"/>
    <w:lvl w:ilvl="0" w:tplc="9D74E2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7E1685"/>
    <w:multiLevelType w:val="hybridMultilevel"/>
    <w:tmpl w:val="F7CA8DE4"/>
    <w:lvl w:ilvl="0" w:tplc="040C000F">
      <w:start w:val="1"/>
      <w:numFmt w:val="decimal"/>
      <w:lvlText w:val="%1."/>
      <w:lvlJc w:val="left"/>
      <w:pPr>
        <w:ind w:left="1125" w:hanging="360"/>
      </w:pPr>
    </w:lvl>
    <w:lvl w:ilvl="1" w:tplc="040C0019" w:tentative="1">
      <w:start w:val="1"/>
      <w:numFmt w:val="lowerLetter"/>
      <w:lvlText w:val="%2."/>
      <w:lvlJc w:val="left"/>
      <w:pPr>
        <w:ind w:left="1845" w:hanging="360"/>
      </w:pPr>
    </w:lvl>
    <w:lvl w:ilvl="2" w:tplc="040C001B" w:tentative="1">
      <w:start w:val="1"/>
      <w:numFmt w:val="lowerRoman"/>
      <w:lvlText w:val="%3."/>
      <w:lvlJc w:val="right"/>
      <w:pPr>
        <w:ind w:left="2565" w:hanging="180"/>
      </w:pPr>
    </w:lvl>
    <w:lvl w:ilvl="3" w:tplc="040C000F" w:tentative="1">
      <w:start w:val="1"/>
      <w:numFmt w:val="decimal"/>
      <w:lvlText w:val="%4."/>
      <w:lvlJc w:val="left"/>
      <w:pPr>
        <w:ind w:left="3285" w:hanging="360"/>
      </w:pPr>
    </w:lvl>
    <w:lvl w:ilvl="4" w:tplc="040C0019" w:tentative="1">
      <w:start w:val="1"/>
      <w:numFmt w:val="lowerLetter"/>
      <w:lvlText w:val="%5."/>
      <w:lvlJc w:val="left"/>
      <w:pPr>
        <w:ind w:left="4005" w:hanging="360"/>
      </w:pPr>
    </w:lvl>
    <w:lvl w:ilvl="5" w:tplc="040C001B" w:tentative="1">
      <w:start w:val="1"/>
      <w:numFmt w:val="lowerRoman"/>
      <w:lvlText w:val="%6."/>
      <w:lvlJc w:val="right"/>
      <w:pPr>
        <w:ind w:left="4725" w:hanging="180"/>
      </w:pPr>
    </w:lvl>
    <w:lvl w:ilvl="6" w:tplc="040C000F" w:tentative="1">
      <w:start w:val="1"/>
      <w:numFmt w:val="decimal"/>
      <w:lvlText w:val="%7."/>
      <w:lvlJc w:val="left"/>
      <w:pPr>
        <w:ind w:left="5445" w:hanging="360"/>
      </w:pPr>
    </w:lvl>
    <w:lvl w:ilvl="7" w:tplc="040C0019" w:tentative="1">
      <w:start w:val="1"/>
      <w:numFmt w:val="lowerLetter"/>
      <w:lvlText w:val="%8."/>
      <w:lvlJc w:val="left"/>
      <w:pPr>
        <w:ind w:left="6165" w:hanging="360"/>
      </w:pPr>
    </w:lvl>
    <w:lvl w:ilvl="8" w:tplc="040C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9" w15:restartNumberingAfterBreak="0">
    <w:nsid w:val="5F423DDA"/>
    <w:multiLevelType w:val="hybridMultilevel"/>
    <w:tmpl w:val="EE2823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8713E6"/>
    <w:multiLevelType w:val="hybridMultilevel"/>
    <w:tmpl w:val="15E8AAA2"/>
    <w:lvl w:ilvl="0" w:tplc="28EAF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71088E"/>
    <w:multiLevelType w:val="hybridMultilevel"/>
    <w:tmpl w:val="D9AC552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1E604B8"/>
    <w:multiLevelType w:val="hybridMultilevel"/>
    <w:tmpl w:val="61545D3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4F17C7"/>
    <w:multiLevelType w:val="hybridMultilevel"/>
    <w:tmpl w:val="95D8EC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46203A"/>
    <w:multiLevelType w:val="hybridMultilevel"/>
    <w:tmpl w:val="643A926C"/>
    <w:lvl w:ilvl="0" w:tplc="28EAF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CA584A"/>
    <w:multiLevelType w:val="hybridMultilevel"/>
    <w:tmpl w:val="8C5C49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846BF5"/>
    <w:multiLevelType w:val="hybridMultilevel"/>
    <w:tmpl w:val="0922B2A8"/>
    <w:lvl w:ilvl="0" w:tplc="D1763308">
      <w:numFmt w:val="bullet"/>
      <w:lvlText w:val="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" w15:restartNumberingAfterBreak="0">
    <w:nsid w:val="68F53A16"/>
    <w:multiLevelType w:val="hybridMultilevel"/>
    <w:tmpl w:val="2A601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256C50"/>
    <w:multiLevelType w:val="multilevel"/>
    <w:tmpl w:val="F906EF4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F9B4D45"/>
    <w:multiLevelType w:val="hybridMultilevel"/>
    <w:tmpl w:val="483A48DA"/>
    <w:lvl w:ilvl="0" w:tplc="21A062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0" w15:restartNumberingAfterBreak="0">
    <w:nsid w:val="7592258F"/>
    <w:multiLevelType w:val="hybridMultilevel"/>
    <w:tmpl w:val="2E6E97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A74A4E"/>
    <w:multiLevelType w:val="hybridMultilevel"/>
    <w:tmpl w:val="9C8AC1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6B66D65"/>
    <w:multiLevelType w:val="hybridMultilevel"/>
    <w:tmpl w:val="42366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329835">
    <w:abstractNumId w:val="1"/>
  </w:num>
  <w:num w:numId="2" w16cid:durableId="173423484">
    <w:abstractNumId w:val="33"/>
  </w:num>
  <w:num w:numId="3" w16cid:durableId="1655522936">
    <w:abstractNumId w:val="27"/>
  </w:num>
  <w:num w:numId="4" w16cid:durableId="733505834">
    <w:abstractNumId w:val="28"/>
  </w:num>
  <w:num w:numId="5" w16cid:durableId="1528131612">
    <w:abstractNumId w:val="6"/>
  </w:num>
  <w:num w:numId="6" w16cid:durableId="386952241">
    <w:abstractNumId w:val="19"/>
  </w:num>
  <w:num w:numId="7" w16cid:durableId="1411387354">
    <w:abstractNumId w:val="40"/>
  </w:num>
  <w:num w:numId="8" w16cid:durableId="1704549720">
    <w:abstractNumId w:val="38"/>
  </w:num>
  <w:num w:numId="9" w16cid:durableId="1167012765">
    <w:abstractNumId w:val="52"/>
  </w:num>
  <w:num w:numId="10" w16cid:durableId="254828706">
    <w:abstractNumId w:val="16"/>
  </w:num>
  <w:num w:numId="11" w16cid:durableId="1888562899">
    <w:abstractNumId w:val="32"/>
  </w:num>
  <w:num w:numId="12" w16cid:durableId="2090810501">
    <w:abstractNumId w:val="43"/>
  </w:num>
  <w:num w:numId="13" w16cid:durableId="717554869">
    <w:abstractNumId w:val="14"/>
  </w:num>
  <w:num w:numId="14" w16cid:durableId="200291328">
    <w:abstractNumId w:val="31"/>
  </w:num>
  <w:num w:numId="15" w16cid:durableId="1391809539">
    <w:abstractNumId w:val="50"/>
  </w:num>
  <w:num w:numId="16" w16cid:durableId="1140077317">
    <w:abstractNumId w:val="41"/>
  </w:num>
  <w:num w:numId="17" w16cid:durableId="1908228389">
    <w:abstractNumId w:val="54"/>
  </w:num>
  <w:num w:numId="18" w16cid:durableId="644823698">
    <w:abstractNumId w:val="2"/>
  </w:num>
  <w:num w:numId="19" w16cid:durableId="1160730998">
    <w:abstractNumId w:val="23"/>
  </w:num>
  <w:num w:numId="20" w16cid:durableId="787819875">
    <w:abstractNumId w:val="39"/>
  </w:num>
  <w:num w:numId="21" w16cid:durableId="1902806">
    <w:abstractNumId w:val="26"/>
  </w:num>
  <w:num w:numId="22" w16cid:durableId="953251071">
    <w:abstractNumId w:val="60"/>
  </w:num>
  <w:num w:numId="23" w16cid:durableId="877934357">
    <w:abstractNumId w:val="18"/>
  </w:num>
  <w:num w:numId="24" w16cid:durableId="150408413">
    <w:abstractNumId w:val="25"/>
  </w:num>
  <w:num w:numId="25" w16cid:durableId="1285238431">
    <w:abstractNumId w:val="21"/>
  </w:num>
  <w:num w:numId="26" w16cid:durableId="835069893">
    <w:abstractNumId w:val="49"/>
  </w:num>
  <w:num w:numId="27" w16cid:durableId="100492135">
    <w:abstractNumId w:val="62"/>
  </w:num>
  <w:num w:numId="28" w16cid:durableId="1202942270">
    <w:abstractNumId w:val="3"/>
  </w:num>
  <w:num w:numId="29" w16cid:durableId="1858425792">
    <w:abstractNumId w:val="22"/>
  </w:num>
  <w:num w:numId="30" w16cid:durableId="1513258588">
    <w:abstractNumId w:val="57"/>
  </w:num>
  <w:num w:numId="31" w16cid:durableId="1603805616">
    <w:abstractNumId w:val="10"/>
  </w:num>
  <w:num w:numId="32" w16cid:durableId="135726724">
    <w:abstractNumId w:val="55"/>
  </w:num>
  <w:num w:numId="33" w16cid:durableId="1887063701">
    <w:abstractNumId w:val="11"/>
  </w:num>
  <w:num w:numId="34" w16cid:durableId="1323199337">
    <w:abstractNumId w:val="0"/>
  </w:num>
  <w:num w:numId="35" w16cid:durableId="1764180767">
    <w:abstractNumId w:val="42"/>
  </w:num>
  <w:num w:numId="36" w16cid:durableId="516504706">
    <w:abstractNumId w:val="53"/>
  </w:num>
  <w:num w:numId="37" w16cid:durableId="1770739648">
    <w:abstractNumId w:val="47"/>
  </w:num>
  <w:num w:numId="38" w16cid:durableId="758793616">
    <w:abstractNumId w:val="4"/>
  </w:num>
  <w:num w:numId="39" w16cid:durableId="225455419">
    <w:abstractNumId w:val="24"/>
  </w:num>
  <w:num w:numId="40" w16cid:durableId="15105656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34442476">
    <w:abstractNumId w:val="17"/>
  </w:num>
  <w:num w:numId="42" w16cid:durableId="890071990">
    <w:abstractNumId w:val="36"/>
  </w:num>
  <w:num w:numId="43" w16cid:durableId="955985437">
    <w:abstractNumId w:val="7"/>
  </w:num>
  <w:num w:numId="44" w16cid:durableId="285474859">
    <w:abstractNumId w:val="12"/>
  </w:num>
  <w:num w:numId="45" w16cid:durableId="2026901213">
    <w:abstractNumId w:val="58"/>
  </w:num>
  <w:num w:numId="46" w16cid:durableId="884828415">
    <w:abstractNumId w:val="56"/>
  </w:num>
  <w:num w:numId="47" w16cid:durableId="1014919848">
    <w:abstractNumId w:val="45"/>
  </w:num>
  <w:num w:numId="48" w16cid:durableId="1832406811">
    <w:abstractNumId w:val="51"/>
  </w:num>
  <w:num w:numId="49" w16cid:durableId="27610922">
    <w:abstractNumId w:val="5"/>
  </w:num>
  <w:num w:numId="50" w16cid:durableId="790512283">
    <w:abstractNumId w:val="8"/>
  </w:num>
  <w:num w:numId="51" w16cid:durableId="30309404">
    <w:abstractNumId w:val="48"/>
  </w:num>
  <w:num w:numId="52" w16cid:durableId="1839805240">
    <w:abstractNumId w:val="13"/>
  </w:num>
  <w:num w:numId="53" w16cid:durableId="588588223">
    <w:abstractNumId w:val="59"/>
  </w:num>
  <w:num w:numId="54" w16cid:durableId="775174129">
    <w:abstractNumId w:val="15"/>
  </w:num>
  <w:num w:numId="55" w16cid:durableId="1418474824">
    <w:abstractNumId w:val="29"/>
  </w:num>
  <w:num w:numId="56" w16cid:durableId="1400246131">
    <w:abstractNumId w:val="20"/>
  </w:num>
  <w:num w:numId="57" w16cid:durableId="993139284">
    <w:abstractNumId w:val="30"/>
  </w:num>
  <w:num w:numId="58" w16cid:durableId="385641558">
    <w:abstractNumId w:val="61"/>
  </w:num>
  <w:num w:numId="59" w16cid:durableId="1696346537">
    <w:abstractNumId w:val="44"/>
  </w:num>
  <w:num w:numId="60" w16cid:durableId="510876407">
    <w:abstractNumId w:val="9"/>
  </w:num>
  <w:num w:numId="61" w16cid:durableId="148907065">
    <w:abstractNumId w:val="37"/>
  </w:num>
  <w:num w:numId="62" w16cid:durableId="557130775">
    <w:abstractNumId w:val="34"/>
  </w:num>
  <w:num w:numId="63" w16cid:durableId="1051925520">
    <w:abstractNumId w:val="35"/>
  </w:num>
  <w:num w:numId="64" w16cid:durableId="1838618260">
    <w:abstractNumId w:val="46"/>
  </w:num>
  <w:num w:numId="65" w16cid:durableId="21130400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08422035">
    <w:abstractNumId w:val="1"/>
  </w:num>
  <w:numIdMacAtCleanup w:val="5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AÏSSA KASSI">
    <w15:presenceInfo w15:providerId="AD" w15:userId="S-1-5-21-1858284463-953298760-2864190672-14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A37"/>
    <w:rsid w:val="0000434B"/>
    <w:rsid w:val="00016695"/>
    <w:rsid w:val="0001674A"/>
    <w:rsid w:val="000241B9"/>
    <w:rsid w:val="000257DA"/>
    <w:rsid w:val="000342A1"/>
    <w:rsid w:val="00035761"/>
    <w:rsid w:val="0003748E"/>
    <w:rsid w:val="00042BAE"/>
    <w:rsid w:val="0004322D"/>
    <w:rsid w:val="00044610"/>
    <w:rsid w:val="0005156F"/>
    <w:rsid w:val="000548E0"/>
    <w:rsid w:val="00055B57"/>
    <w:rsid w:val="00060DED"/>
    <w:rsid w:val="00070534"/>
    <w:rsid w:val="00071111"/>
    <w:rsid w:val="00073DB3"/>
    <w:rsid w:val="00076D24"/>
    <w:rsid w:val="00084DCE"/>
    <w:rsid w:val="00084E24"/>
    <w:rsid w:val="00087DFE"/>
    <w:rsid w:val="00093681"/>
    <w:rsid w:val="000A017F"/>
    <w:rsid w:val="000B4BDB"/>
    <w:rsid w:val="000B4C8C"/>
    <w:rsid w:val="000B7224"/>
    <w:rsid w:val="000D4273"/>
    <w:rsid w:val="000D6AB8"/>
    <w:rsid w:val="000D6F0C"/>
    <w:rsid w:val="000D7EC4"/>
    <w:rsid w:val="000F422C"/>
    <w:rsid w:val="001000D1"/>
    <w:rsid w:val="00100156"/>
    <w:rsid w:val="001049E4"/>
    <w:rsid w:val="00115DE0"/>
    <w:rsid w:val="00121D74"/>
    <w:rsid w:val="00134D9F"/>
    <w:rsid w:val="00135663"/>
    <w:rsid w:val="00137518"/>
    <w:rsid w:val="0015687E"/>
    <w:rsid w:val="00164BCE"/>
    <w:rsid w:val="001662DA"/>
    <w:rsid w:val="001918BD"/>
    <w:rsid w:val="001922D4"/>
    <w:rsid w:val="001A0BD5"/>
    <w:rsid w:val="001A3DFF"/>
    <w:rsid w:val="001A478C"/>
    <w:rsid w:val="001B2D1F"/>
    <w:rsid w:val="001B3B35"/>
    <w:rsid w:val="001C059B"/>
    <w:rsid w:val="001C2506"/>
    <w:rsid w:val="001C400D"/>
    <w:rsid w:val="001C4EEA"/>
    <w:rsid w:val="001D20EB"/>
    <w:rsid w:val="001F13FA"/>
    <w:rsid w:val="001F3D79"/>
    <w:rsid w:val="0020117F"/>
    <w:rsid w:val="00203A37"/>
    <w:rsid w:val="00222CA7"/>
    <w:rsid w:val="00223702"/>
    <w:rsid w:val="002245A2"/>
    <w:rsid w:val="00234954"/>
    <w:rsid w:val="0024141F"/>
    <w:rsid w:val="002454AF"/>
    <w:rsid w:val="00252EB0"/>
    <w:rsid w:val="00253B4D"/>
    <w:rsid w:val="002573C0"/>
    <w:rsid w:val="00257829"/>
    <w:rsid w:val="00257EC7"/>
    <w:rsid w:val="0026228E"/>
    <w:rsid w:val="00262EEC"/>
    <w:rsid w:val="0027175F"/>
    <w:rsid w:val="0027766D"/>
    <w:rsid w:val="00284F26"/>
    <w:rsid w:val="002A0CA6"/>
    <w:rsid w:val="002A6151"/>
    <w:rsid w:val="002A6295"/>
    <w:rsid w:val="002A6BA5"/>
    <w:rsid w:val="002C0610"/>
    <w:rsid w:val="002C7CBA"/>
    <w:rsid w:val="002D7F0E"/>
    <w:rsid w:val="002E371F"/>
    <w:rsid w:val="002E75D8"/>
    <w:rsid w:val="002E7696"/>
    <w:rsid w:val="002F501B"/>
    <w:rsid w:val="002F772F"/>
    <w:rsid w:val="00301F54"/>
    <w:rsid w:val="003040F4"/>
    <w:rsid w:val="0030453E"/>
    <w:rsid w:val="00310D07"/>
    <w:rsid w:val="003129F0"/>
    <w:rsid w:val="00315B1B"/>
    <w:rsid w:val="003167A0"/>
    <w:rsid w:val="0032048E"/>
    <w:rsid w:val="00323E0B"/>
    <w:rsid w:val="003276AB"/>
    <w:rsid w:val="00327B03"/>
    <w:rsid w:val="00330FE9"/>
    <w:rsid w:val="00335365"/>
    <w:rsid w:val="00337527"/>
    <w:rsid w:val="0034748A"/>
    <w:rsid w:val="0035016B"/>
    <w:rsid w:val="0035191B"/>
    <w:rsid w:val="00355E17"/>
    <w:rsid w:val="00381AD1"/>
    <w:rsid w:val="003839A0"/>
    <w:rsid w:val="00384FA1"/>
    <w:rsid w:val="0038546A"/>
    <w:rsid w:val="0038638D"/>
    <w:rsid w:val="00390AE6"/>
    <w:rsid w:val="00391058"/>
    <w:rsid w:val="003976F1"/>
    <w:rsid w:val="003A5DC8"/>
    <w:rsid w:val="003B3720"/>
    <w:rsid w:val="003C40C5"/>
    <w:rsid w:val="003D102A"/>
    <w:rsid w:val="003D3F06"/>
    <w:rsid w:val="003D472A"/>
    <w:rsid w:val="003D565F"/>
    <w:rsid w:val="003D6401"/>
    <w:rsid w:val="003E0FB9"/>
    <w:rsid w:val="003E1023"/>
    <w:rsid w:val="003E46D8"/>
    <w:rsid w:val="003E5D5B"/>
    <w:rsid w:val="003F7289"/>
    <w:rsid w:val="00407256"/>
    <w:rsid w:val="00413301"/>
    <w:rsid w:val="00414B20"/>
    <w:rsid w:val="00414D34"/>
    <w:rsid w:val="0042026C"/>
    <w:rsid w:val="00422980"/>
    <w:rsid w:val="00430A20"/>
    <w:rsid w:val="00432940"/>
    <w:rsid w:val="0043353D"/>
    <w:rsid w:val="004367FE"/>
    <w:rsid w:val="00437140"/>
    <w:rsid w:val="00437F19"/>
    <w:rsid w:val="00445D13"/>
    <w:rsid w:val="00451ABA"/>
    <w:rsid w:val="004552AB"/>
    <w:rsid w:val="00475DCD"/>
    <w:rsid w:val="00482317"/>
    <w:rsid w:val="004844C4"/>
    <w:rsid w:val="004866FA"/>
    <w:rsid w:val="00491E3B"/>
    <w:rsid w:val="004A24FE"/>
    <w:rsid w:val="004A6D4E"/>
    <w:rsid w:val="004B136E"/>
    <w:rsid w:val="004B56AD"/>
    <w:rsid w:val="004C0EE8"/>
    <w:rsid w:val="004C165C"/>
    <w:rsid w:val="004C45C3"/>
    <w:rsid w:val="004C77D7"/>
    <w:rsid w:val="004D16C8"/>
    <w:rsid w:val="004D586A"/>
    <w:rsid w:val="004E3610"/>
    <w:rsid w:val="004E3D74"/>
    <w:rsid w:val="004E4997"/>
    <w:rsid w:val="004E52D0"/>
    <w:rsid w:val="004E73E6"/>
    <w:rsid w:val="004F7779"/>
    <w:rsid w:val="00502775"/>
    <w:rsid w:val="00503529"/>
    <w:rsid w:val="0051006E"/>
    <w:rsid w:val="005130FD"/>
    <w:rsid w:val="005148D2"/>
    <w:rsid w:val="0054201E"/>
    <w:rsid w:val="005459C8"/>
    <w:rsid w:val="00550F63"/>
    <w:rsid w:val="005655B3"/>
    <w:rsid w:val="00565E59"/>
    <w:rsid w:val="00567B55"/>
    <w:rsid w:val="00567CB7"/>
    <w:rsid w:val="00574204"/>
    <w:rsid w:val="00574733"/>
    <w:rsid w:val="00580384"/>
    <w:rsid w:val="005816D3"/>
    <w:rsid w:val="00581C18"/>
    <w:rsid w:val="005A3BC6"/>
    <w:rsid w:val="005B176D"/>
    <w:rsid w:val="005B4B76"/>
    <w:rsid w:val="005B52B9"/>
    <w:rsid w:val="005C4653"/>
    <w:rsid w:val="005D405E"/>
    <w:rsid w:val="005E442A"/>
    <w:rsid w:val="00601AC9"/>
    <w:rsid w:val="006064D2"/>
    <w:rsid w:val="0061224A"/>
    <w:rsid w:val="0061291B"/>
    <w:rsid w:val="0061496F"/>
    <w:rsid w:val="00623198"/>
    <w:rsid w:val="00631196"/>
    <w:rsid w:val="006317B2"/>
    <w:rsid w:val="006460EC"/>
    <w:rsid w:val="00651AFF"/>
    <w:rsid w:val="00656608"/>
    <w:rsid w:val="00664322"/>
    <w:rsid w:val="00666333"/>
    <w:rsid w:val="00676C6C"/>
    <w:rsid w:val="00677B70"/>
    <w:rsid w:val="0069786D"/>
    <w:rsid w:val="006A18ED"/>
    <w:rsid w:val="006A470D"/>
    <w:rsid w:val="006A7096"/>
    <w:rsid w:val="006B1174"/>
    <w:rsid w:val="006C100E"/>
    <w:rsid w:val="006C16E9"/>
    <w:rsid w:val="006C510C"/>
    <w:rsid w:val="006C6FE8"/>
    <w:rsid w:val="006C7043"/>
    <w:rsid w:val="006C7CE4"/>
    <w:rsid w:val="006D5DDF"/>
    <w:rsid w:val="006D66A6"/>
    <w:rsid w:val="006D6A00"/>
    <w:rsid w:val="006E0B86"/>
    <w:rsid w:val="006E1338"/>
    <w:rsid w:val="006E1441"/>
    <w:rsid w:val="006E5F33"/>
    <w:rsid w:val="006E6923"/>
    <w:rsid w:val="006E7C29"/>
    <w:rsid w:val="006F39FD"/>
    <w:rsid w:val="00700499"/>
    <w:rsid w:val="00716B13"/>
    <w:rsid w:val="00716C95"/>
    <w:rsid w:val="0073244F"/>
    <w:rsid w:val="00746B65"/>
    <w:rsid w:val="00750B23"/>
    <w:rsid w:val="00761C84"/>
    <w:rsid w:val="00767E75"/>
    <w:rsid w:val="00770292"/>
    <w:rsid w:val="00775542"/>
    <w:rsid w:val="00780F98"/>
    <w:rsid w:val="007830FB"/>
    <w:rsid w:val="007833D4"/>
    <w:rsid w:val="007837A8"/>
    <w:rsid w:val="007923E3"/>
    <w:rsid w:val="0079490E"/>
    <w:rsid w:val="007A04EA"/>
    <w:rsid w:val="007A1650"/>
    <w:rsid w:val="007A5C38"/>
    <w:rsid w:val="007B7EC5"/>
    <w:rsid w:val="007C171F"/>
    <w:rsid w:val="007C22B3"/>
    <w:rsid w:val="007D1503"/>
    <w:rsid w:val="007D6159"/>
    <w:rsid w:val="007F3CF5"/>
    <w:rsid w:val="007F7EAF"/>
    <w:rsid w:val="008010E4"/>
    <w:rsid w:val="0081359B"/>
    <w:rsid w:val="0081617B"/>
    <w:rsid w:val="00816F93"/>
    <w:rsid w:val="00825F5C"/>
    <w:rsid w:val="00832CD1"/>
    <w:rsid w:val="00833D87"/>
    <w:rsid w:val="00834EF6"/>
    <w:rsid w:val="00837B6F"/>
    <w:rsid w:val="0084448C"/>
    <w:rsid w:val="0084626D"/>
    <w:rsid w:val="008466C1"/>
    <w:rsid w:val="00847461"/>
    <w:rsid w:val="00847E34"/>
    <w:rsid w:val="008538F1"/>
    <w:rsid w:val="008665E8"/>
    <w:rsid w:val="00866718"/>
    <w:rsid w:val="0087075A"/>
    <w:rsid w:val="00870F85"/>
    <w:rsid w:val="00875EBE"/>
    <w:rsid w:val="00880202"/>
    <w:rsid w:val="00885559"/>
    <w:rsid w:val="00892647"/>
    <w:rsid w:val="00893CD8"/>
    <w:rsid w:val="00894146"/>
    <w:rsid w:val="00897AE9"/>
    <w:rsid w:val="008A78AB"/>
    <w:rsid w:val="008C0465"/>
    <w:rsid w:val="008C4F25"/>
    <w:rsid w:val="008D2683"/>
    <w:rsid w:val="008D7910"/>
    <w:rsid w:val="008E1084"/>
    <w:rsid w:val="008E1BE1"/>
    <w:rsid w:val="008E241E"/>
    <w:rsid w:val="008E35BB"/>
    <w:rsid w:val="008F3B07"/>
    <w:rsid w:val="009000C6"/>
    <w:rsid w:val="00900645"/>
    <w:rsid w:val="00901444"/>
    <w:rsid w:val="00901680"/>
    <w:rsid w:val="009019F1"/>
    <w:rsid w:val="0090687E"/>
    <w:rsid w:val="00913DEB"/>
    <w:rsid w:val="00927FA4"/>
    <w:rsid w:val="00930137"/>
    <w:rsid w:val="00934139"/>
    <w:rsid w:val="0094629E"/>
    <w:rsid w:val="00953633"/>
    <w:rsid w:val="00956F13"/>
    <w:rsid w:val="009608EB"/>
    <w:rsid w:val="009620C0"/>
    <w:rsid w:val="009647B5"/>
    <w:rsid w:val="00971EDD"/>
    <w:rsid w:val="00972D4E"/>
    <w:rsid w:val="009741B6"/>
    <w:rsid w:val="00980739"/>
    <w:rsid w:val="009814C8"/>
    <w:rsid w:val="009906B2"/>
    <w:rsid w:val="00990E87"/>
    <w:rsid w:val="00996BE4"/>
    <w:rsid w:val="009B0072"/>
    <w:rsid w:val="009B4A4A"/>
    <w:rsid w:val="009C0BEA"/>
    <w:rsid w:val="009D26E4"/>
    <w:rsid w:val="009D7F85"/>
    <w:rsid w:val="009E33AD"/>
    <w:rsid w:val="009E69D4"/>
    <w:rsid w:val="009E6CC2"/>
    <w:rsid w:val="009F492F"/>
    <w:rsid w:val="009F5AAF"/>
    <w:rsid w:val="009F6A7C"/>
    <w:rsid w:val="00A014EC"/>
    <w:rsid w:val="00A14241"/>
    <w:rsid w:val="00A3456C"/>
    <w:rsid w:val="00A36D06"/>
    <w:rsid w:val="00A40C15"/>
    <w:rsid w:val="00A46C93"/>
    <w:rsid w:val="00A64F8B"/>
    <w:rsid w:val="00A82D9C"/>
    <w:rsid w:val="00A8303E"/>
    <w:rsid w:val="00A95170"/>
    <w:rsid w:val="00AB3AC5"/>
    <w:rsid w:val="00AB5860"/>
    <w:rsid w:val="00AC58D9"/>
    <w:rsid w:val="00AC7F9B"/>
    <w:rsid w:val="00AE3DFF"/>
    <w:rsid w:val="00AE4AD6"/>
    <w:rsid w:val="00AE5549"/>
    <w:rsid w:val="00AF3F07"/>
    <w:rsid w:val="00B0265A"/>
    <w:rsid w:val="00B041F0"/>
    <w:rsid w:val="00B11EC2"/>
    <w:rsid w:val="00B2133E"/>
    <w:rsid w:val="00B239E2"/>
    <w:rsid w:val="00B23DAB"/>
    <w:rsid w:val="00B2530C"/>
    <w:rsid w:val="00B33303"/>
    <w:rsid w:val="00B34BF0"/>
    <w:rsid w:val="00B40A26"/>
    <w:rsid w:val="00B40DC7"/>
    <w:rsid w:val="00B471CE"/>
    <w:rsid w:val="00B504B2"/>
    <w:rsid w:val="00B534BB"/>
    <w:rsid w:val="00B543D5"/>
    <w:rsid w:val="00B56340"/>
    <w:rsid w:val="00B65EA5"/>
    <w:rsid w:val="00B700F6"/>
    <w:rsid w:val="00B75387"/>
    <w:rsid w:val="00B75487"/>
    <w:rsid w:val="00B80D38"/>
    <w:rsid w:val="00B912C3"/>
    <w:rsid w:val="00B94B1B"/>
    <w:rsid w:val="00BA041A"/>
    <w:rsid w:val="00BA6A1A"/>
    <w:rsid w:val="00BA7FE7"/>
    <w:rsid w:val="00BB5960"/>
    <w:rsid w:val="00BB6E68"/>
    <w:rsid w:val="00BB6FEB"/>
    <w:rsid w:val="00BB727D"/>
    <w:rsid w:val="00BB7C13"/>
    <w:rsid w:val="00BD71EC"/>
    <w:rsid w:val="00BE3CE2"/>
    <w:rsid w:val="00BE453A"/>
    <w:rsid w:val="00BF1A87"/>
    <w:rsid w:val="00BF5A52"/>
    <w:rsid w:val="00BF5CE9"/>
    <w:rsid w:val="00BF7901"/>
    <w:rsid w:val="00C00DB6"/>
    <w:rsid w:val="00C02DD4"/>
    <w:rsid w:val="00C06B0E"/>
    <w:rsid w:val="00C07931"/>
    <w:rsid w:val="00C1474A"/>
    <w:rsid w:val="00C24555"/>
    <w:rsid w:val="00C26101"/>
    <w:rsid w:val="00C31852"/>
    <w:rsid w:val="00C33418"/>
    <w:rsid w:val="00C356F9"/>
    <w:rsid w:val="00C365AB"/>
    <w:rsid w:val="00C450CA"/>
    <w:rsid w:val="00C50333"/>
    <w:rsid w:val="00C53C75"/>
    <w:rsid w:val="00C554D8"/>
    <w:rsid w:val="00C56430"/>
    <w:rsid w:val="00C619B8"/>
    <w:rsid w:val="00C67C22"/>
    <w:rsid w:val="00C75135"/>
    <w:rsid w:val="00C751FF"/>
    <w:rsid w:val="00C771F5"/>
    <w:rsid w:val="00C8327F"/>
    <w:rsid w:val="00C860BC"/>
    <w:rsid w:val="00C95B57"/>
    <w:rsid w:val="00C97CB8"/>
    <w:rsid w:val="00C97F55"/>
    <w:rsid w:val="00CA2F5F"/>
    <w:rsid w:val="00CA4B5E"/>
    <w:rsid w:val="00CA6B46"/>
    <w:rsid w:val="00CA7016"/>
    <w:rsid w:val="00CC1079"/>
    <w:rsid w:val="00CC17CD"/>
    <w:rsid w:val="00CD7846"/>
    <w:rsid w:val="00CE69CD"/>
    <w:rsid w:val="00D120EB"/>
    <w:rsid w:val="00D12141"/>
    <w:rsid w:val="00D33B98"/>
    <w:rsid w:val="00D41C6B"/>
    <w:rsid w:val="00D41CED"/>
    <w:rsid w:val="00D41D26"/>
    <w:rsid w:val="00D45895"/>
    <w:rsid w:val="00D46F17"/>
    <w:rsid w:val="00D51503"/>
    <w:rsid w:val="00D56F09"/>
    <w:rsid w:val="00D701FD"/>
    <w:rsid w:val="00D71124"/>
    <w:rsid w:val="00D76C4D"/>
    <w:rsid w:val="00D92008"/>
    <w:rsid w:val="00DA09FE"/>
    <w:rsid w:val="00DA6457"/>
    <w:rsid w:val="00DB27F0"/>
    <w:rsid w:val="00DB374B"/>
    <w:rsid w:val="00DB6855"/>
    <w:rsid w:val="00DB6E12"/>
    <w:rsid w:val="00DD0813"/>
    <w:rsid w:val="00DE5C30"/>
    <w:rsid w:val="00DE73C3"/>
    <w:rsid w:val="00DE7943"/>
    <w:rsid w:val="00DF21B8"/>
    <w:rsid w:val="00DF2D87"/>
    <w:rsid w:val="00E063FD"/>
    <w:rsid w:val="00E12111"/>
    <w:rsid w:val="00E25D1D"/>
    <w:rsid w:val="00E30E81"/>
    <w:rsid w:val="00E332C8"/>
    <w:rsid w:val="00E51ABD"/>
    <w:rsid w:val="00E529D2"/>
    <w:rsid w:val="00E548E3"/>
    <w:rsid w:val="00E56C78"/>
    <w:rsid w:val="00E60AED"/>
    <w:rsid w:val="00E72C09"/>
    <w:rsid w:val="00E7319F"/>
    <w:rsid w:val="00E7417E"/>
    <w:rsid w:val="00E766EB"/>
    <w:rsid w:val="00E76C47"/>
    <w:rsid w:val="00E778EF"/>
    <w:rsid w:val="00E77919"/>
    <w:rsid w:val="00E82566"/>
    <w:rsid w:val="00EB13A8"/>
    <w:rsid w:val="00EB1740"/>
    <w:rsid w:val="00EB5699"/>
    <w:rsid w:val="00EC3BB9"/>
    <w:rsid w:val="00EC55BC"/>
    <w:rsid w:val="00EC5A12"/>
    <w:rsid w:val="00ED09CC"/>
    <w:rsid w:val="00ED745A"/>
    <w:rsid w:val="00ED7BC3"/>
    <w:rsid w:val="00EE06AD"/>
    <w:rsid w:val="00EE161C"/>
    <w:rsid w:val="00EE3D25"/>
    <w:rsid w:val="00EE5E82"/>
    <w:rsid w:val="00EF16B6"/>
    <w:rsid w:val="00F13098"/>
    <w:rsid w:val="00F14250"/>
    <w:rsid w:val="00F15180"/>
    <w:rsid w:val="00F34DD5"/>
    <w:rsid w:val="00F4628B"/>
    <w:rsid w:val="00F469B1"/>
    <w:rsid w:val="00F60A86"/>
    <w:rsid w:val="00F629DF"/>
    <w:rsid w:val="00F66C7F"/>
    <w:rsid w:val="00F673D3"/>
    <w:rsid w:val="00F70C65"/>
    <w:rsid w:val="00F71D33"/>
    <w:rsid w:val="00F72B1E"/>
    <w:rsid w:val="00F7435E"/>
    <w:rsid w:val="00F74BB4"/>
    <w:rsid w:val="00F76488"/>
    <w:rsid w:val="00F80F8A"/>
    <w:rsid w:val="00F86259"/>
    <w:rsid w:val="00F976A8"/>
    <w:rsid w:val="00FA1415"/>
    <w:rsid w:val="00FA27E7"/>
    <w:rsid w:val="00FA536E"/>
    <w:rsid w:val="00FA6212"/>
    <w:rsid w:val="00FB3A29"/>
    <w:rsid w:val="00FB75E0"/>
    <w:rsid w:val="00FD068E"/>
    <w:rsid w:val="00FD2B2F"/>
    <w:rsid w:val="00FD3862"/>
    <w:rsid w:val="00FD5D1E"/>
    <w:rsid w:val="00FD6524"/>
    <w:rsid w:val="00FD7722"/>
    <w:rsid w:val="00FD774A"/>
    <w:rsid w:val="00FE00F5"/>
    <w:rsid w:val="00FE654E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CB3C9A"/>
  <w15:chartTrackingRefBased/>
  <w15:docId w15:val="{B627A69E-7449-4B51-B8C1-020F22A9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A37"/>
    <w:rPr>
      <w:sz w:val="24"/>
      <w:szCs w:val="24"/>
    </w:rPr>
  </w:style>
  <w:style w:type="paragraph" w:styleId="Titre1">
    <w:name w:val="heading 1"/>
    <w:aliases w:val="CHAP"/>
    <w:basedOn w:val="Normal"/>
    <w:next w:val="Normal"/>
    <w:qFormat/>
    <w:rsid w:val="00203A37"/>
    <w:pPr>
      <w:keepNext/>
      <w:numPr>
        <w:numId w:val="1"/>
      </w:numPr>
      <w:autoSpaceDE w:val="0"/>
      <w:autoSpaceDN w:val="0"/>
      <w:adjustRightInd w:val="0"/>
      <w:spacing w:before="240" w:after="120"/>
      <w:outlineLvl w:val="0"/>
    </w:pPr>
    <w:rPr>
      <w:rFonts w:ascii="Arial" w:hAnsi="Arial"/>
      <w:b/>
      <w:bCs/>
      <w:caps/>
      <w:snapToGrid w:val="0"/>
      <w:color w:val="000000"/>
      <w:sz w:val="28"/>
    </w:rPr>
  </w:style>
  <w:style w:type="paragraph" w:styleId="Titre2">
    <w:name w:val="heading 2"/>
    <w:aliases w:val="T1,Sous-Article2"/>
    <w:basedOn w:val="Normal"/>
    <w:next w:val="Normal"/>
    <w:qFormat/>
    <w:rsid w:val="00203A37"/>
    <w:pPr>
      <w:keepNext/>
      <w:numPr>
        <w:ilvl w:val="1"/>
        <w:numId w:val="1"/>
      </w:numPr>
      <w:autoSpaceDE w:val="0"/>
      <w:autoSpaceDN w:val="0"/>
      <w:adjustRightInd w:val="0"/>
      <w:spacing w:before="240" w:after="120"/>
      <w:outlineLvl w:val="1"/>
    </w:pPr>
    <w:rPr>
      <w:rFonts w:ascii="Arial" w:hAnsi="Arial" w:cs="Arial"/>
      <w:b/>
      <w:bCs/>
      <w:caps/>
      <w:snapToGrid w:val="0"/>
      <w:color w:val="000000"/>
      <w:szCs w:val="18"/>
    </w:rPr>
  </w:style>
  <w:style w:type="paragraph" w:styleId="Titre3">
    <w:name w:val="heading 3"/>
    <w:aliases w:val="Titre 31,t3.T3,l3,CT,3,H3,1.1.1 Heading 3,l31,CT1,H31,Heading3,H3-Heading 3,l3.3,l32,list 3,heading 3,list3,subhead,Heading No. L3,ITT t3,PA Minor Section,3rd level,TE Heading,Kop 3V"/>
    <w:basedOn w:val="Normal"/>
    <w:next w:val="Normal"/>
    <w:qFormat/>
    <w:rsid w:val="00203A37"/>
    <w:pPr>
      <w:keepNext/>
      <w:numPr>
        <w:ilvl w:val="2"/>
        <w:numId w:val="1"/>
      </w:numPr>
      <w:autoSpaceDE w:val="0"/>
      <w:autoSpaceDN w:val="0"/>
      <w:adjustRightInd w:val="0"/>
      <w:spacing w:before="120" w:after="120"/>
      <w:outlineLvl w:val="2"/>
    </w:pPr>
    <w:rPr>
      <w:rFonts w:ascii="Arial" w:hAnsi="Arial"/>
      <w:b/>
      <w:bCs/>
      <w:snapToGrid w:val="0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203A37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b/>
      <w:sz w:val="32"/>
      <w:szCs w:val="20"/>
    </w:rPr>
  </w:style>
  <w:style w:type="paragraph" w:styleId="En-tte">
    <w:name w:val="header"/>
    <w:aliases w:val="index,En-tête1,E.e,Entete de page,E"/>
    <w:basedOn w:val="Normal"/>
    <w:link w:val="En-tteCar"/>
    <w:rsid w:val="00203A37"/>
    <w:pPr>
      <w:tabs>
        <w:tab w:val="center" w:pos="4536"/>
        <w:tab w:val="right" w:pos="9072"/>
      </w:tabs>
    </w:pPr>
    <w:rPr>
      <w:rFonts w:ascii="Arial" w:hAnsi="Arial"/>
      <w:snapToGrid w:val="0"/>
      <w:color w:val="000000"/>
    </w:rPr>
  </w:style>
  <w:style w:type="paragraph" w:styleId="TM1">
    <w:name w:val="toc 1"/>
    <w:basedOn w:val="Normal"/>
    <w:next w:val="Normal"/>
    <w:autoRedefine/>
    <w:uiPriority w:val="39"/>
    <w:rsid w:val="006C6FE8"/>
    <w:pPr>
      <w:tabs>
        <w:tab w:val="left" w:pos="480"/>
        <w:tab w:val="right" w:leader="dot" w:pos="9062"/>
      </w:tabs>
      <w:jc w:val="both"/>
    </w:pPr>
    <w:rPr>
      <w:rFonts w:ascii="Arial" w:hAnsi="Arial" w:cs="Arial"/>
      <w:noProof/>
      <w:color w:val="000000"/>
    </w:rPr>
  </w:style>
  <w:style w:type="paragraph" w:styleId="Notedebasdepage">
    <w:name w:val="footnote text"/>
    <w:basedOn w:val="Normal"/>
    <w:link w:val="NotedebasdepageCar"/>
    <w:semiHidden/>
    <w:rsid w:val="00203A37"/>
    <w:rPr>
      <w:rFonts w:ascii="Arial" w:hAnsi="Arial"/>
      <w:snapToGrid w:val="0"/>
      <w:color w:val="000000"/>
      <w:sz w:val="20"/>
      <w:szCs w:val="20"/>
    </w:rPr>
  </w:style>
  <w:style w:type="paragraph" w:styleId="NormalWeb">
    <w:name w:val="Normal (Web)"/>
    <w:basedOn w:val="Normal"/>
    <w:rsid w:val="00203A37"/>
    <w:pPr>
      <w:spacing w:before="100" w:beforeAutospacing="1" w:after="100" w:afterAutospacing="1"/>
    </w:pPr>
    <w:rPr>
      <w:rFonts w:ascii="Arial" w:hAnsi="Arial"/>
    </w:rPr>
  </w:style>
  <w:style w:type="character" w:styleId="Lienhypertexte">
    <w:name w:val="Hyperlink"/>
    <w:uiPriority w:val="99"/>
    <w:rsid w:val="00203A37"/>
    <w:rPr>
      <w:color w:val="0000FF"/>
      <w:u w:val="single"/>
    </w:rPr>
  </w:style>
  <w:style w:type="paragraph" w:styleId="TM2">
    <w:name w:val="toc 2"/>
    <w:basedOn w:val="Normal"/>
    <w:next w:val="Normal"/>
    <w:autoRedefine/>
    <w:uiPriority w:val="39"/>
    <w:rsid w:val="0038546A"/>
    <w:pPr>
      <w:tabs>
        <w:tab w:val="left" w:pos="960"/>
        <w:tab w:val="right" w:leader="dot" w:pos="9062"/>
      </w:tabs>
      <w:spacing w:line="360" w:lineRule="auto"/>
      <w:ind w:left="240"/>
    </w:pPr>
    <w:rPr>
      <w:rFonts w:ascii="Arial" w:hAnsi="Arial" w:cs="Arial"/>
      <w:b/>
      <w:bCs/>
      <w:smallCaps/>
      <w:noProof/>
      <w:sz w:val="20"/>
    </w:rPr>
  </w:style>
  <w:style w:type="character" w:styleId="Numrodepage">
    <w:name w:val="page number"/>
    <w:basedOn w:val="Policepardfaut"/>
    <w:rsid w:val="00203A37"/>
  </w:style>
  <w:style w:type="paragraph" w:styleId="Pieddepage">
    <w:name w:val="footer"/>
    <w:basedOn w:val="Normal"/>
    <w:link w:val="PieddepageCar"/>
    <w:rsid w:val="00203A37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PieddepageCar">
    <w:name w:val="Pied de page Car"/>
    <w:link w:val="Pieddepage"/>
    <w:rsid w:val="00203A37"/>
    <w:rPr>
      <w:rFonts w:ascii="Arial" w:hAnsi="Arial"/>
      <w:sz w:val="24"/>
      <w:lang w:val="fr-FR" w:eastAsia="fr-FR" w:bidi="ar-SA"/>
    </w:rPr>
  </w:style>
  <w:style w:type="character" w:customStyle="1" w:styleId="En-tteCar">
    <w:name w:val="En-tête Car"/>
    <w:aliases w:val="index Car,En-tête1 Car,E.e Car,Entete de page Car,E Car"/>
    <w:link w:val="En-tte"/>
    <w:rsid w:val="00203A37"/>
    <w:rPr>
      <w:rFonts w:ascii="Arial" w:hAnsi="Arial"/>
      <w:snapToGrid w:val="0"/>
      <w:color w:val="000000"/>
      <w:sz w:val="24"/>
      <w:szCs w:val="24"/>
      <w:lang w:val="fr-FR" w:eastAsia="fr-FR" w:bidi="ar-SA"/>
    </w:rPr>
  </w:style>
  <w:style w:type="paragraph" w:styleId="Textedebulles">
    <w:name w:val="Balloon Text"/>
    <w:basedOn w:val="Normal"/>
    <w:semiHidden/>
    <w:rsid w:val="0069786D"/>
    <w:rPr>
      <w:rFonts w:ascii="Tahoma" w:hAnsi="Tahoma" w:cs="Tahoma"/>
      <w:sz w:val="16"/>
      <w:szCs w:val="16"/>
    </w:rPr>
  </w:style>
  <w:style w:type="paragraph" w:customStyle="1" w:styleId="Arial">
    <w:name w:val="Arial"/>
    <w:basedOn w:val="Normal"/>
    <w:rsid w:val="0024141F"/>
    <w:pPr>
      <w:spacing w:line="240" w:lineRule="atLeast"/>
    </w:pPr>
    <w:rPr>
      <w:rFonts w:ascii="Helvetica 35 Thin" w:hAnsi="Helvetica 35 Thin"/>
      <w:b/>
      <w:sz w:val="52"/>
      <w:szCs w:val="52"/>
    </w:rPr>
  </w:style>
  <w:style w:type="paragraph" w:styleId="Corpsdetexte">
    <w:name w:val="Body Text"/>
    <w:basedOn w:val="Normal"/>
    <w:rsid w:val="0024141F"/>
    <w:pPr>
      <w:spacing w:after="120"/>
    </w:pPr>
  </w:style>
  <w:style w:type="character" w:customStyle="1" w:styleId="NotedebasdepageCar">
    <w:name w:val="Note de bas de page Car"/>
    <w:link w:val="Notedebasdepage"/>
    <w:semiHidden/>
    <w:locked/>
    <w:rsid w:val="0024141F"/>
    <w:rPr>
      <w:rFonts w:ascii="Arial" w:hAnsi="Arial"/>
      <w:snapToGrid w:val="0"/>
      <w:color w:val="000000"/>
      <w:lang w:val="fr-FR" w:eastAsia="fr-FR" w:bidi="ar-SA"/>
    </w:rPr>
  </w:style>
  <w:style w:type="paragraph" w:customStyle="1" w:styleId="4Paragraphe">
    <w:name w:val="4Paragraphe"/>
    <w:basedOn w:val="Normal"/>
    <w:rsid w:val="0024141F"/>
    <w:pPr>
      <w:spacing w:before="120" w:after="120"/>
      <w:jc w:val="both"/>
    </w:pPr>
    <w:rPr>
      <w:szCs w:val="20"/>
    </w:rPr>
  </w:style>
  <w:style w:type="paragraph" w:styleId="Retraitcorpsdetexte2">
    <w:name w:val="Body Text Indent 2"/>
    <w:basedOn w:val="Normal"/>
    <w:rsid w:val="00FD774A"/>
    <w:pPr>
      <w:spacing w:after="120" w:line="480" w:lineRule="auto"/>
      <w:ind w:left="283"/>
    </w:pPr>
  </w:style>
  <w:style w:type="table" w:styleId="Grilledutableau">
    <w:name w:val="Table Grid"/>
    <w:basedOn w:val="TableauNormal"/>
    <w:rsid w:val="00EC3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8C0465"/>
    <w:rPr>
      <w:sz w:val="16"/>
      <w:szCs w:val="16"/>
    </w:rPr>
  </w:style>
  <w:style w:type="paragraph" w:styleId="Commentaire">
    <w:name w:val="annotation text"/>
    <w:basedOn w:val="Normal"/>
    <w:link w:val="CommentaireCar"/>
    <w:rsid w:val="008C046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C0465"/>
  </w:style>
  <w:style w:type="paragraph" w:styleId="Objetducommentaire">
    <w:name w:val="annotation subject"/>
    <w:basedOn w:val="Commentaire"/>
    <w:next w:val="Commentaire"/>
    <w:link w:val="ObjetducommentaireCar"/>
    <w:rsid w:val="008C0465"/>
    <w:rPr>
      <w:b/>
      <w:bCs/>
    </w:rPr>
  </w:style>
  <w:style w:type="character" w:customStyle="1" w:styleId="ObjetducommentaireCar">
    <w:name w:val="Objet du commentaire Car"/>
    <w:link w:val="Objetducommentaire"/>
    <w:rsid w:val="008C0465"/>
    <w:rPr>
      <w:b/>
      <w:bCs/>
    </w:rPr>
  </w:style>
  <w:style w:type="paragraph" w:customStyle="1" w:styleId="Contenudetableau">
    <w:name w:val="Contenu de tableau"/>
    <w:basedOn w:val="Normal"/>
    <w:rsid w:val="0084626D"/>
    <w:pPr>
      <w:widowControl w:val="0"/>
      <w:suppressLineNumbers/>
      <w:suppressAutoHyphens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Paragraphedeliste">
    <w:name w:val="List Paragraph"/>
    <w:basedOn w:val="Normal"/>
    <w:uiPriority w:val="34"/>
    <w:qFormat/>
    <w:rsid w:val="006C6FE8"/>
    <w:pPr>
      <w:ind w:left="720"/>
      <w:contextualSpacing/>
    </w:pPr>
  </w:style>
  <w:style w:type="paragraph" w:styleId="Rvision">
    <w:name w:val="Revision"/>
    <w:hidden/>
    <w:uiPriority w:val="99"/>
    <w:semiHidden/>
    <w:rsid w:val="005B52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omments" Target="comment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D911A-BCE0-4674-A920-89F896DA1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7</Pages>
  <Words>2027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IDENTIFICATION ET TRANSFERT DES ARCHIVES</vt:lpstr>
    </vt:vector>
  </TitlesOfParts>
  <Company>FT</Company>
  <LinksUpToDate>false</LinksUpToDate>
  <CharactersWithSpaces>13155</CharactersWithSpaces>
  <SharedDoc>false</SharedDoc>
  <HLinks>
    <vt:vector size="72" baseType="variant">
      <vt:variant>
        <vt:i4>1769527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_Toc531963550</vt:lpwstr>
      </vt:variant>
      <vt:variant>
        <vt:i4>1703991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_Toc531963549</vt:lpwstr>
      </vt:variant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_Toc531963548</vt:lpwstr>
      </vt:variant>
      <vt:variant>
        <vt:i4>1703991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_Toc531963547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_Toc531963546</vt:lpwstr>
      </vt:variant>
      <vt:variant>
        <vt:i4>1703991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_Toc531963545</vt:lpwstr>
      </vt:variant>
      <vt:variant>
        <vt:i4>1703991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_Toc531963544</vt:lpwstr>
      </vt:variant>
      <vt:variant>
        <vt:i4>1703991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_Toc531963543</vt:lpwstr>
      </vt:variant>
      <vt:variant>
        <vt:i4>1703991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_Toc531963542</vt:lpwstr>
      </vt:variant>
      <vt:variant>
        <vt:i4>1703991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_Toc531963541</vt:lpwstr>
      </vt:variant>
      <vt:variant>
        <vt:i4>1703991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_Toc531963540</vt:lpwstr>
      </vt:variant>
      <vt:variant>
        <vt:i4>1900599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_Toc531963539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IDENTIFICATION ET TRANSFERT DES ARCHIVES</dc:title>
  <dc:subject/>
  <dc:creator>yves.azanny@orange.com</dc:creator>
  <cp:keywords/>
  <dc:description/>
  <cp:lastModifiedBy>RAÏSSA KASSI</cp:lastModifiedBy>
  <cp:revision>51</cp:revision>
  <cp:lastPrinted>2018-11-08T09:25:00Z</cp:lastPrinted>
  <dcterms:created xsi:type="dcterms:W3CDTF">2022-11-08T17:27:00Z</dcterms:created>
  <dcterms:modified xsi:type="dcterms:W3CDTF">2024-09-25T14:35:00Z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