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95213" w14:textId="77777777" w:rsidR="00AF6EEC" w:rsidRDefault="00AF6EEC" w:rsidP="00AF6EEC"/>
    <w:p w14:paraId="5C3E8402" w14:textId="77777777" w:rsidR="00AF6EEC" w:rsidRDefault="00AF6EEC" w:rsidP="00AF6EEC">
      <w:pPr>
        <w:pStyle w:val="En-tte"/>
        <w:rPr>
          <w:rFonts w:ascii="Constantia" w:hAnsi="Constantia" w:cs="Arial"/>
          <w:b/>
          <w:sz w:val="48"/>
          <w:szCs w:val="40"/>
        </w:rPr>
      </w:pPr>
      <w:r>
        <w:rPr>
          <w:rFonts w:ascii="Constantia" w:hAnsi="Constantia" w:cs="Arial"/>
          <w:b/>
          <w:noProof/>
          <w:color w:val="FFFFFF"/>
          <w:sz w:val="40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EDE494E" wp14:editId="366C06E1">
                <wp:simplePos x="0" y="0"/>
                <wp:positionH relativeFrom="column">
                  <wp:posOffset>-343535</wp:posOffset>
                </wp:positionH>
                <wp:positionV relativeFrom="paragraph">
                  <wp:posOffset>41275</wp:posOffset>
                </wp:positionV>
                <wp:extent cx="6520180" cy="342900"/>
                <wp:effectExtent l="0" t="0" r="13970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0180" cy="3429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863AEB" w14:textId="642034A7" w:rsidR="00AF6EEC" w:rsidRDefault="00CB0AB8" w:rsidP="00AF6EEC">
                            <w:pPr>
                              <w:pStyle w:val="Titre4"/>
                              <w:spacing w:after="0" w:line="240" w:lineRule="auto"/>
                              <w:rPr>
                                <w:rFonts w:eastAsia="Times New Roman"/>
                                <w:bCs/>
                                <w:sz w:val="36"/>
                                <w:szCs w:val="40"/>
                                <w:lang w:eastAsia="fr-FR"/>
                              </w:rPr>
                            </w:pPr>
                            <w:r>
                              <w:rPr>
                                <w:bCs/>
                                <w:sz w:val="28"/>
                                <w:szCs w:val="40"/>
                              </w:rPr>
                              <w:t>ADMINISTRATEUR</w:t>
                            </w:r>
                            <w:ins w:id="0" w:author="Léandre Aguiah" w:date="2022-01-27T16:32:00Z">
                              <w:r w:rsidR="00AF6EEC">
                                <w:rPr>
                                  <w:bCs/>
                                  <w:sz w:val="28"/>
                                  <w:szCs w:val="40"/>
                                </w:rPr>
                                <w:t xml:space="preserve"> RESEAU &amp; SYSTEME D’INFORMATION</w:t>
                              </w:r>
                            </w:ins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DE494E" id="Rectangle 2" o:spid="_x0000_s1026" style="position:absolute;margin-left:-27.05pt;margin-top:3.25pt;width:513.4pt;height:2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" fillcolor="silver" strokecolor="silver">
                <v:textbox>
                  <w:txbxContent>
                    <w:p w14:paraId="5A863AEB" w14:textId="642034A7" w:rsidR="00AF6EEC" w:rsidRDefault="00CB0AB8" w:rsidP="00AF6EEC">
                      <w:pPr>
                        <w:pStyle w:val="Titre4"/>
                        <w:spacing w:after="0" w:line="240" w:lineRule="auto"/>
                        <w:rPr>
                          <w:rFonts w:eastAsia="Times New Roman"/>
                          <w:bCs/>
                          <w:sz w:val="36"/>
                          <w:szCs w:val="40"/>
                          <w:lang w:eastAsia="fr-FR"/>
                        </w:rPr>
                      </w:pPr>
                      <w:r>
                        <w:rPr>
                          <w:bCs/>
                          <w:sz w:val="28"/>
                          <w:szCs w:val="40"/>
                        </w:rPr>
                        <w:t>ADMINISTRATEUR</w:t>
                      </w:r>
                      <w:ins w:id="1" w:author="Léandre Aguiah" w:date="2022-01-27T16:32:00Z">
                        <w:r w:rsidR="00AF6EEC">
                          <w:rPr>
                            <w:bCs/>
                            <w:sz w:val="28"/>
                            <w:szCs w:val="40"/>
                          </w:rPr>
                          <w:t xml:space="preserve"> RESEAU &amp; SYSTEME D’INFORMATION</w:t>
                        </w:r>
                      </w:ins>
                    </w:p>
                  </w:txbxContent>
                </v:textbox>
              </v:rect>
            </w:pict>
          </mc:Fallback>
        </mc:AlternateContent>
      </w:r>
    </w:p>
    <w:p w14:paraId="655B2A26" w14:textId="77777777" w:rsidR="00AF6EEC" w:rsidRPr="00B42E99" w:rsidRDefault="00AF6EEC" w:rsidP="00AF6EEC">
      <w:pPr>
        <w:pStyle w:val="En-tte"/>
        <w:rPr>
          <w:rFonts w:ascii="Constantia" w:hAnsi="Constantia" w:cs="Arial"/>
          <w:b/>
          <w:sz w:val="20"/>
          <w:szCs w:val="20"/>
          <w:u w:val="single"/>
        </w:rPr>
      </w:pPr>
    </w:p>
    <w:p w14:paraId="756CE372" w14:textId="77777777" w:rsidR="00AF6EEC" w:rsidRDefault="00AF6EEC" w:rsidP="00AF6EEC">
      <w:pPr>
        <w:pStyle w:val="En-tte"/>
        <w:numPr>
          <w:ilvl w:val="0"/>
          <w:numId w:val="5"/>
        </w:numPr>
        <w:rPr>
          <w:rFonts w:ascii="Constantia" w:hAnsi="Constantia" w:cs="Arial"/>
          <w:b/>
          <w:sz w:val="24"/>
          <w:u w:val="single"/>
        </w:rPr>
      </w:pPr>
      <w:r>
        <w:rPr>
          <w:rFonts w:ascii="Constantia" w:hAnsi="Constantia" w:cs="Arial"/>
          <w:b/>
          <w:sz w:val="24"/>
          <w:u w:val="single"/>
        </w:rPr>
        <w:t>IDENTIFICATION DU POSTE</w:t>
      </w:r>
    </w:p>
    <w:p w14:paraId="6D5E7EFA" w14:textId="77777777" w:rsidR="00AF6EEC" w:rsidRDefault="00AF6EEC" w:rsidP="00AF6EEC">
      <w:pPr>
        <w:pStyle w:val="En-tte"/>
        <w:rPr>
          <w:rFonts w:ascii="Constantia" w:hAnsi="Constantia" w:cs="Arial"/>
          <w:b/>
          <w:u w:val="single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0"/>
        <w:gridCol w:w="6480"/>
      </w:tblGrid>
      <w:tr w:rsidR="00AF6EEC" w14:paraId="4FC5C1E1" w14:textId="77777777" w:rsidTr="00345BC8">
        <w:trPr>
          <w:cantSplit/>
        </w:trPr>
        <w:tc>
          <w:tcPr>
            <w:tcW w:w="3780" w:type="dxa"/>
          </w:tcPr>
          <w:p w14:paraId="5D3A32AE" w14:textId="77777777" w:rsidR="00AF6EEC" w:rsidRDefault="00AF6EEC" w:rsidP="00345BC8">
            <w:pPr>
              <w:pStyle w:val="En-tte"/>
              <w:rPr>
                <w:rFonts w:ascii="Constantia" w:hAnsi="Constantia" w:cs="Arial"/>
                <w:b/>
              </w:rPr>
            </w:pPr>
          </w:p>
          <w:p w14:paraId="1CB732C7" w14:textId="77777777" w:rsidR="00AF6EEC" w:rsidRDefault="00AF6EEC" w:rsidP="00345BC8">
            <w:pPr>
              <w:pStyle w:val="En-tte"/>
              <w:rPr>
                <w:rFonts w:ascii="Constantia" w:hAnsi="Constantia" w:cs="Arial"/>
                <w:b/>
              </w:rPr>
            </w:pPr>
            <w:r>
              <w:rPr>
                <w:rFonts w:ascii="Constantia" w:hAnsi="Constantia" w:cs="Arial"/>
                <w:b/>
              </w:rPr>
              <w:t xml:space="preserve">Direction :  </w:t>
            </w:r>
          </w:p>
        </w:tc>
        <w:tc>
          <w:tcPr>
            <w:tcW w:w="6480" w:type="dxa"/>
          </w:tcPr>
          <w:p w14:paraId="3B23AF8B" w14:textId="77777777" w:rsidR="00AF6EEC" w:rsidRDefault="00AF6EEC" w:rsidP="00345BC8">
            <w:pPr>
              <w:pStyle w:val="En-tte"/>
              <w:rPr>
                <w:rFonts w:ascii="Constantia" w:hAnsi="Constantia" w:cs="Arial"/>
                <w:b/>
              </w:rPr>
            </w:pPr>
          </w:p>
          <w:p w14:paraId="63124AA0" w14:textId="0E0534AA" w:rsidR="00AF6EEC" w:rsidRDefault="00AF6EEC" w:rsidP="00345BC8">
            <w:pPr>
              <w:pStyle w:val="En-tte"/>
              <w:rPr>
                <w:rFonts w:ascii="Constantia" w:hAnsi="Constantia" w:cs="Arial"/>
                <w:b/>
              </w:rPr>
            </w:pPr>
            <w:ins w:id="1" w:author="Léandre Aguiah" w:date="2022-01-27T16:33:00Z">
              <w:r>
                <w:rPr>
                  <w:rFonts w:ascii="Constantia" w:hAnsi="Constantia" w:cs="Arial"/>
                  <w:b/>
                </w:rPr>
                <w:t>DIRECTION DES SYSTEME D’INFORMATION</w:t>
              </w:r>
            </w:ins>
          </w:p>
        </w:tc>
      </w:tr>
      <w:tr w:rsidR="00AF6EEC" w14:paraId="456C5CF2" w14:textId="77777777" w:rsidTr="00345BC8">
        <w:trPr>
          <w:cantSplit/>
        </w:trPr>
        <w:tc>
          <w:tcPr>
            <w:tcW w:w="3780" w:type="dxa"/>
          </w:tcPr>
          <w:p w14:paraId="70ABA1D6" w14:textId="77777777" w:rsidR="00AF6EEC" w:rsidRDefault="00AF6EEC" w:rsidP="00345BC8">
            <w:pPr>
              <w:pStyle w:val="En-tte"/>
              <w:rPr>
                <w:rFonts w:ascii="Constantia" w:hAnsi="Constantia" w:cs="Arial"/>
                <w:b/>
              </w:rPr>
            </w:pPr>
          </w:p>
          <w:p w14:paraId="036C8B6D" w14:textId="77777777" w:rsidR="00AF6EEC" w:rsidRDefault="00AF6EEC" w:rsidP="00345BC8">
            <w:pPr>
              <w:pStyle w:val="En-tte"/>
              <w:rPr>
                <w:rFonts w:ascii="Constantia" w:hAnsi="Constantia" w:cs="Arial"/>
                <w:b/>
              </w:rPr>
            </w:pPr>
            <w:r>
              <w:rPr>
                <w:rFonts w:ascii="Constantia" w:hAnsi="Constantia" w:cs="Arial"/>
                <w:b/>
              </w:rPr>
              <w:t>Supérieur Hiérarchique :</w:t>
            </w:r>
          </w:p>
        </w:tc>
        <w:tc>
          <w:tcPr>
            <w:tcW w:w="6480" w:type="dxa"/>
          </w:tcPr>
          <w:p w14:paraId="762D91A9" w14:textId="77777777" w:rsidR="00AF6EEC" w:rsidRDefault="00AF6EEC" w:rsidP="00345BC8">
            <w:pPr>
              <w:pStyle w:val="En-tte"/>
              <w:rPr>
                <w:rFonts w:ascii="Constantia" w:hAnsi="Constantia" w:cs="Arial"/>
                <w:b/>
              </w:rPr>
            </w:pPr>
          </w:p>
          <w:p w14:paraId="4D3A0205" w14:textId="5B7EDBE6" w:rsidR="00AF6EEC" w:rsidRDefault="00CB0AB8" w:rsidP="00345BC8">
            <w:pPr>
              <w:pStyle w:val="En-tte"/>
              <w:rPr>
                <w:rFonts w:ascii="Constantia" w:hAnsi="Constantia" w:cs="Arial"/>
                <w:b/>
              </w:rPr>
            </w:pPr>
            <w:r>
              <w:rPr>
                <w:rFonts w:ascii="Constantia" w:hAnsi="Constantia" w:cs="Arial"/>
                <w:b/>
              </w:rPr>
              <w:t>RESPONSABLE SERVICE SECURITE RESEAU ET SI</w:t>
            </w:r>
          </w:p>
        </w:tc>
      </w:tr>
      <w:tr w:rsidR="00AF6EEC" w14:paraId="6BB4C6CD" w14:textId="77777777" w:rsidTr="00345BC8">
        <w:trPr>
          <w:cantSplit/>
        </w:trPr>
        <w:tc>
          <w:tcPr>
            <w:tcW w:w="3780" w:type="dxa"/>
            <w:vMerge w:val="restart"/>
            <w:vAlign w:val="center"/>
          </w:tcPr>
          <w:p w14:paraId="693695AA" w14:textId="77777777" w:rsidR="00AF6EEC" w:rsidRDefault="00AF6EEC" w:rsidP="00345BC8">
            <w:pPr>
              <w:pStyle w:val="En-tte"/>
              <w:jc w:val="center"/>
              <w:rPr>
                <w:rFonts w:ascii="Constantia" w:hAnsi="Constantia" w:cs="Arial"/>
                <w:b/>
              </w:rPr>
            </w:pPr>
          </w:p>
          <w:p w14:paraId="6E188E38" w14:textId="77777777" w:rsidR="00AF6EEC" w:rsidRDefault="00AF6EEC" w:rsidP="00345BC8">
            <w:pPr>
              <w:pStyle w:val="En-tte"/>
              <w:rPr>
                <w:rFonts w:ascii="Constantia" w:hAnsi="Constantia" w:cs="Arial"/>
                <w:b/>
              </w:rPr>
            </w:pPr>
            <w:r>
              <w:rPr>
                <w:rFonts w:ascii="Constantia" w:hAnsi="Constantia" w:cs="Arial"/>
                <w:b/>
              </w:rPr>
              <w:t>Relations fonctionnelles :</w:t>
            </w:r>
          </w:p>
          <w:p w14:paraId="3F14F706" w14:textId="77777777" w:rsidR="00AF6EEC" w:rsidRDefault="00AF6EEC" w:rsidP="00345BC8">
            <w:pPr>
              <w:jc w:val="center"/>
            </w:pPr>
          </w:p>
        </w:tc>
        <w:tc>
          <w:tcPr>
            <w:tcW w:w="6480" w:type="dxa"/>
          </w:tcPr>
          <w:p w14:paraId="2255849D" w14:textId="77777777" w:rsidR="00AF6EEC" w:rsidRDefault="00AF6EEC" w:rsidP="00345BC8">
            <w:pPr>
              <w:pStyle w:val="En-tte"/>
              <w:rPr>
                <w:rFonts w:ascii="Constantia" w:hAnsi="Constantia" w:cs="Arial"/>
                <w:b/>
              </w:rPr>
            </w:pPr>
          </w:p>
          <w:p w14:paraId="45CD2FEF" w14:textId="77777777" w:rsidR="00AF6EEC" w:rsidRDefault="00AF6EEC" w:rsidP="00345BC8">
            <w:pPr>
              <w:pStyle w:val="En-tte"/>
              <w:rPr>
                <w:rFonts w:ascii="Constantia" w:hAnsi="Constantia" w:cs="Arial"/>
                <w:b/>
              </w:rPr>
            </w:pPr>
            <w:r>
              <w:rPr>
                <w:rFonts w:ascii="Constantia" w:hAnsi="Constantia" w:cs="Arial"/>
                <w:b/>
              </w:rPr>
              <w:t>Interne : Toutes les Directions et Départements</w:t>
            </w:r>
          </w:p>
        </w:tc>
      </w:tr>
      <w:tr w:rsidR="00AF6EEC" w14:paraId="6A192F81" w14:textId="77777777" w:rsidTr="00345BC8">
        <w:trPr>
          <w:cantSplit/>
        </w:trPr>
        <w:tc>
          <w:tcPr>
            <w:tcW w:w="3780" w:type="dxa"/>
            <w:vMerge/>
          </w:tcPr>
          <w:p w14:paraId="113BA4A8" w14:textId="77777777" w:rsidR="00AF6EEC" w:rsidRDefault="00AF6EEC" w:rsidP="00345BC8">
            <w:pPr>
              <w:pStyle w:val="En-tte"/>
              <w:rPr>
                <w:rFonts w:ascii="Constantia" w:hAnsi="Constantia" w:cs="Arial"/>
                <w:b/>
              </w:rPr>
            </w:pPr>
          </w:p>
        </w:tc>
        <w:tc>
          <w:tcPr>
            <w:tcW w:w="6480" w:type="dxa"/>
          </w:tcPr>
          <w:p w14:paraId="38287003" w14:textId="77777777" w:rsidR="00AF6EEC" w:rsidRDefault="00AF6EEC" w:rsidP="00345BC8">
            <w:pPr>
              <w:pStyle w:val="En-tte"/>
              <w:rPr>
                <w:rFonts w:ascii="Constantia" w:hAnsi="Constantia" w:cs="Arial"/>
                <w:b/>
              </w:rPr>
            </w:pPr>
          </w:p>
          <w:p w14:paraId="025DF8A9" w14:textId="2AFEDA30" w:rsidR="00AF6EEC" w:rsidRDefault="00AF6EEC" w:rsidP="00345BC8">
            <w:pPr>
              <w:pStyle w:val="En-tte"/>
              <w:rPr>
                <w:rFonts w:ascii="Constantia" w:hAnsi="Constantia" w:cs="Arial"/>
                <w:b/>
              </w:rPr>
            </w:pPr>
            <w:r>
              <w:rPr>
                <w:rFonts w:ascii="Constantia" w:hAnsi="Constantia" w:cs="Arial"/>
                <w:b/>
              </w:rPr>
              <w:t xml:space="preserve">Externe : </w:t>
            </w:r>
            <w:ins w:id="2" w:author="Léandre Aguiah" w:date="2022-01-27T17:23:00Z">
              <w:r>
                <w:rPr>
                  <w:rFonts w:ascii="Constantia" w:hAnsi="Constantia" w:cs="Arial"/>
                  <w:b/>
                </w:rPr>
                <w:t>Prestataires</w:t>
              </w:r>
            </w:ins>
            <w:ins w:id="3" w:author="Léandre Aguiah" w:date="2022-01-27T18:14:00Z">
              <w:r>
                <w:rPr>
                  <w:rFonts w:ascii="Constantia" w:hAnsi="Constantia" w:cs="Arial"/>
                  <w:b/>
                </w:rPr>
                <w:t>,</w:t>
              </w:r>
            </w:ins>
            <w:ins w:id="4" w:author="Léandre Aguiah" w:date="2022-01-27T17:23:00Z">
              <w:r>
                <w:rPr>
                  <w:rFonts w:ascii="Constantia" w:hAnsi="Constantia" w:cs="Arial"/>
                  <w:b/>
                </w:rPr>
                <w:t xml:space="preserve"> Fournis</w:t>
              </w:r>
            </w:ins>
            <w:ins w:id="5" w:author="Léandre Aguiah" w:date="2022-01-27T17:24:00Z">
              <w:r>
                <w:rPr>
                  <w:rFonts w:ascii="Constantia" w:hAnsi="Constantia" w:cs="Arial"/>
                  <w:b/>
                </w:rPr>
                <w:t>seurs</w:t>
              </w:r>
            </w:ins>
            <w:ins w:id="6" w:author="Léandre Aguiah" w:date="2022-01-27T18:14:00Z">
              <w:r>
                <w:rPr>
                  <w:rFonts w:ascii="Constantia" w:hAnsi="Constantia" w:cs="Arial"/>
                  <w:b/>
                </w:rPr>
                <w:t xml:space="preserve"> et clients</w:t>
              </w:r>
            </w:ins>
          </w:p>
        </w:tc>
      </w:tr>
    </w:tbl>
    <w:p w14:paraId="634045F9" w14:textId="77777777" w:rsidR="00AF6EEC" w:rsidRDefault="00AF6EEC" w:rsidP="00AF6EEC">
      <w:pPr>
        <w:pStyle w:val="En-tte"/>
        <w:rPr>
          <w:rFonts w:ascii="Constantia" w:hAnsi="Constantia" w:cs="Arial"/>
          <w:b/>
          <w:u w:val="single"/>
        </w:rPr>
      </w:pPr>
    </w:p>
    <w:p w14:paraId="33C957B2" w14:textId="77777777" w:rsidR="00AF6EEC" w:rsidRDefault="00AF6EEC" w:rsidP="00AF6EEC">
      <w:pPr>
        <w:pStyle w:val="En-tte"/>
        <w:numPr>
          <w:ilvl w:val="0"/>
          <w:numId w:val="5"/>
        </w:numPr>
        <w:rPr>
          <w:rFonts w:ascii="Constantia" w:hAnsi="Constantia" w:cs="Arial"/>
          <w:b/>
          <w:u w:val="single"/>
        </w:rPr>
      </w:pPr>
      <w:r>
        <w:rPr>
          <w:rFonts w:ascii="Constantia" w:hAnsi="Constantia" w:cs="Arial"/>
          <w:b/>
          <w:u w:val="single"/>
        </w:rPr>
        <w:t xml:space="preserve">FINALITE </w:t>
      </w:r>
    </w:p>
    <w:p w14:paraId="0B8DFC1C" w14:textId="0DAB72B7" w:rsidR="00AF6EEC" w:rsidRPr="00AF6EEC" w:rsidRDefault="00AF6EEC" w:rsidP="001360F3">
      <w:pPr>
        <w:widowControl w:val="0"/>
        <w:autoSpaceDE w:val="0"/>
        <w:autoSpaceDN w:val="0"/>
        <w:adjustRightInd w:val="0"/>
        <w:spacing w:before="13"/>
        <w:rPr>
          <w:ins w:id="7" w:author="Léandre Aguiah" w:date="2022-01-27T17:57:00Z"/>
          <w:spacing w:val="14"/>
          <w:w w:val="131"/>
        </w:rPr>
      </w:pPr>
    </w:p>
    <w:p w14:paraId="610D80EE" w14:textId="77777777" w:rsidR="00AF6EEC" w:rsidRPr="00AF6EEC" w:rsidRDefault="00AF6EEC" w:rsidP="00AF6EEC">
      <w:pPr>
        <w:widowControl w:val="0"/>
        <w:autoSpaceDE w:val="0"/>
        <w:autoSpaceDN w:val="0"/>
        <w:adjustRightInd w:val="0"/>
        <w:spacing w:before="13"/>
        <w:ind w:left="59"/>
        <w:rPr>
          <w:ins w:id="8" w:author="Léandre Aguiah" w:date="2022-01-27T17:56:00Z"/>
          <w:spacing w:val="14"/>
          <w:w w:val="131"/>
        </w:rPr>
      </w:pPr>
      <w:ins w:id="9" w:author="Léandre Aguiah" w:date="2022-01-27T17:57:00Z">
        <w:r w:rsidRPr="00045AF7">
          <w:rPr>
            <w:w w:val="131"/>
          </w:rPr>
          <w:t xml:space="preserve">•  </w:t>
        </w:r>
        <w:r w:rsidRPr="00045AF7">
          <w:rPr>
            <w:spacing w:val="14"/>
            <w:w w:val="131"/>
          </w:rPr>
          <w:t xml:space="preserve"> </w:t>
        </w:r>
      </w:ins>
      <w:ins w:id="10" w:author="Léandre Aguiah" w:date="2022-01-27T17:56:00Z">
        <w:r w:rsidRPr="00045AF7">
          <w:rPr>
            <w:rFonts w:ascii="Calibri Light" w:hAnsi="Calibri Light" w:cs="Calibri Light"/>
            <w:spacing w:val="-1"/>
          </w:rPr>
          <w:t>A</w:t>
        </w:r>
        <w:r w:rsidRPr="00045AF7">
          <w:rPr>
            <w:rFonts w:ascii="Calibri Light" w:hAnsi="Calibri Light" w:cs="Calibri Light"/>
          </w:rPr>
          <w:t>s</w:t>
        </w:r>
        <w:r w:rsidRPr="00045AF7">
          <w:rPr>
            <w:rFonts w:ascii="Calibri Light" w:hAnsi="Calibri Light" w:cs="Calibri Light"/>
            <w:spacing w:val="1"/>
          </w:rPr>
          <w:t>s</w:t>
        </w:r>
        <w:r w:rsidRPr="00045AF7">
          <w:rPr>
            <w:rFonts w:ascii="Calibri Light" w:hAnsi="Calibri Light" w:cs="Calibri Light"/>
          </w:rPr>
          <w:t>u</w:t>
        </w:r>
        <w:r w:rsidRPr="00045AF7">
          <w:rPr>
            <w:rFonts w:ascii="Calibri Light" w:hAnsi="Calibri Light" w:cs="Calibri Light"/>
            <w:spacing w:val="1"/>
          </w:rPr>
          <w:t>r</w:t>
        </w:r>
        <w:r w:rsidRPr="00045AF7">
          <w:rPr>
            <w:rFonts w:ascii="Calibri Light" w:hAnsi="Calibri Light" w:cs="Calibri Light"/>
            <w:spacing w:val="-1"/>
          </w:rPr>
          <w:t>e</w:t>
        </w:r>
        <w:r w:rsidRPr="00045AF7">
          <w:rPr>
            <w:rFonts w:ascii="Calibri Light" w:hAnsi="Calibri Light" w:cs="Calibri Light"/>
          </w:rPr>
          <w:t>r</w:t>
        </w:r>
        <w:r w:rsidRPr="00045AF7">
          <w:rPr>
            <w:rFonts w:ascii="Calibri Light" w:hAnsi="Calibri Light" w:cs="Calibri Light"/>
            <w:spacing w:val="2"/>
          </w:rPr>
          <w:t xml:space="preserve"> </w:t>
        </w:r>
        <w:r w:rsidRPr="00045AF7">
          <w:rPr>
            <w:rFonts w:ascii="Calibri Light" w:hAnsi="Calibri Light" w:cs="Calibri Light"/>
          </w:rPr>
          <w:t>la</w:t>
        </w:r>
        <w:r w:rsidRPr="00045AF7">
          <w:rPr>
            <w:rFonts w:ascii="Calibri Light" w:hAnsi="Calibri Light" w:cs="Calibri Light"/>
            <w:spacing w:val="-2"/>
          </w:rPr>
          <w:t xml:space="preserve"> </w:t>
        </w:r>
        <w:r w:rsidRPr="00045AF7">
          <w:rPr>
            <w:rFonts w:ascii="Calibri Light" w:hAnsi="Calibri Light" w:cs="Calibri Light"/>
          </w:rPr>
          <w:t>disponibilité et la</w:t>
        </w:r>
        <w:r w:rsidRPr="00045AF7">
          <w:rPr>
            <w:rFonts w:ascii="Calibri Light" w:hAnsi="Calibri Light" w:cs="Calibri Light"/>
            <w:spacing w:val="1"/>
          </w:rPr>
          <w:t xml:space="preserve"> c</w:t>
        </w:r>
        <w:r w:rsidRPr="00045AF7">
          <w:rPr>
            <w:rFonts w:ascii="Calibri Light" w:hAnsi="Calibri Light" w:cs="Calibri Light"/>
          </w:rPr>
          <w:t>ontinuité de</w:t>
        </w:r>
        <w:r w:rsidRPr="00045AF7">
          <w:rPr>
            <w:rFonts w:ascii="Calibri Light" w:hAnsi="Calibri Light" w:cs="Calibri Light"/>
            <w:spacing w:val="-2"/>
          </w:rPr>
          <w:t xml:space="preserve"> </w:t>
        </w:r>
        <w:r w:rsidRPr="00045AF7">
          <w:rPr>
            <w:rFonts w:ascii="Calibri Light" w:hAnsi="Calibri Light" w:cs="Calibri Light"/>
          </w:rPr>
          <w:t>se</w:t>
        </w:r>
        <w:r w:rsidRPr="00045AF7">
          <w:rPr>
            <w:rFonts w:ascii="Calibri Light" w:hAnsi="Calibri Light" w:cs="Calibri Light"/>
            <w:spacing w:val="1"/>
          </w:rPr>
          <w:t>r</w:t>
        </w:r>
        <w:r w:rsidRPr="00045AF7">
          <w:rPr>
            <w:rFonts w:ascii="Calibri Light" w:hAnsi="Calibri Light" w:cs="Calibri Light"/>
          </w:rPr>
          <w:t>vi</w:t>
        </w:r>
        <w:r w:rsidRPr="00045AF7">
          <w:rPr>
            <w:rFonts w:ascii="Calibri Light" w:hAnsi="Calibri Light" w:cs="Calibri Light"/>
            <w:spacing w:val="1"/>
          </w:rPr>
          <w:t>c</w:t>
        </w:r>
        <w:r w:rsidRPr="00045AF7">
          <w:rPr>
            <w:rFonts w:ascii="Calibri Light" w:hAnsi="Calibri Light" w:cs="Calibri Light"/>
          </w:rPr>
          <w:t>e</w:t>
        </w:r>
        <w:r w:rsidRPr="00045AF7">
          <w:rPr>
            <w:rFonts w:ascii="Calibri Light" w:hAnsi="Calibri Light" w:cs="Calibri Light"/>
            <w:spacing w:val="-2"/>
          </w:rPr>
          <w:t xml:space="preserve"> </w:t>
        </w:r>
        <w:r w:rsidRPr="00045AF7">
          <w:rPr>
            <w:rFonts w:ascii="Calibri Light" w:hAnsi="Calibri Light" w:cs="Calibri Light"/>
          </w:rPr>
          <w:t>du</w:t>
        </w:r>
        <w:r w:rsidRPr="00045AF7">
          <w:rPr>
            <w:rFonts w:ascii="Calibri Light" w:hAnsi="Calibri Light" w:cs="Calibri Light"/>
            <w:spacing w:val="1"/>
          </w:rPr>
          <w:t xml:space="preserve"> r</w:t>
        </w:r>
        <w:r w:rsidRPr="00045AF7">
          <w:rPr>
            <w:rFonts w:ascii="Calibri Light" w:hAnsi="Calibri Light" w:cs="Calibri Light"/>
            <w:spacing w:val="-1"/>
          </w:rPr>
          <w:t>é</w:t>
        </w:r>
        <w:r w:rsidRPr="00045AF7">
          <w:rPr>
            <w:rFonts w:ascii="Calibri Light" w:hAnsi="Calibri Light" w:cs="Calibri Light"/>
          </w:rPr>
          <w:t>seau info</w:t>
        </w:r>
        <w:r w:rsidRPr="00045AF7">
          <w:rPr>
            <w:rFonts w:ascii="Calibri Light" w:hAnsi="Calibri Light" w:cs="Calibri Light"/>
            <w:spacing w:val="1"/>
          </w:rPr>
          <w:t>r</w:t>
        </w:r>
        <w:r w:rsidRPr="00045AF7">
          <w:rPr>
            <w:rFonts w:ascii="Calibri Light" w:hAnsi="Calibri Light" w:cs="Calibri Light"/>
          </w:rPr>
          <w:t xml:space="preserve">matique </w:t>
        </w:r>
        <w:r w:rsidRPr="00045AF7">
          <w:rPr>
            <w:rFonts w:ascii="Calibri Light" w:hAnsi="Calibri Light" w:cs="Calibri Light"/>
            <w:spacing w:val="-2"/>
          </w:rPr>
          <w:t>(</w:t>
        </w:r>
        <w:r w:rsidRPr="00045AF7">
          <w:rPr>
            <w:rFonts w:ascii="Calibri Light" w:hAnsi="Calibri Light" w:cs="Calibri Light"/>
          </w:rPr>
          <w:t>LAN</w:t>
        </w:r>
        <w:r w:rsidRPr="00045AF7">
          <w:rPr>
            <w:rFonts w:ascii="Calibri Light" w:hAnsi="Calibri Light" w:cs="Calibri Light"/>
            <w:spacing w:val="1"/>
          </w:rPr>
          <w:t xml:space="preserve"> </w:t>
        </w:r>
        <w:r w:rsidRPr="00045AF7">
          <w:rPr>
            <w:rFonts w:ascii="Calibri Light" w:hAnsi="Calibri Light" w:cs="Calibri Light"/>
            <w:spacing w:val="-1"/>
          </w:rPr>
          <w:t>e</w:t>
        </w:r>
        <w:r w:rsidRPr="00045AF7">
          <w:rPr>
            <w:rFonts w:ascii="Calibri Light" w:hAnsi="Calibri Light" w:cs="Calibri Light"/>
          </w:rPr>
          <w:t>t</w:t>
        </w:r>
        <w:r w:rsidRPr="00045AF7">
          <w:rPr>
            <w:rFonts w:ascii="Calibri Light" w:hAnsi="Calibri Light" w:cs="Calibri Light"/>
            <w:spacing w:val="1"/>
          </w:rPr>
          <w:t xml:space="preserve"> </w:t>
        </w:r>
        <w:r w:rsidRPr="00045AF7">
          <w:rPr>
            <w:rFonts w:ascii="Calibri Light" w:hAnsi="Calibri Light" w:cs="Calibri Light"/>
          </w:rPr>
          <w:t>W</w:t>
        </w:r>
        <w:r w:rsidRPr="00045AF7">
          <w:rPr>
            <w:rFonts w:ascii="Calibri Light" w:hAnsi="Calibri Light" w:cs="Calibri Light"/>
            <w:spacing w:val="-1"/>
          </w:rPr>
          <w:t>A</w:t>
        </w:r>
        <w:r w:rsidRPr="00045AF7">
          <w:rPr>
            <w:rFonts w:ascii="Calibri Light" w:hAnsi="Calibri Light" w:cs="Calibri Light"/>
          </w:rPr>
          <w:t>N)</w:t>
        </w:r>
        <w:r>
          <w:rPr>
            <w:rFonts w:ascii="Calibri Light" w:hAnsi="Calibri Light" w:cs="Calibri Light"/>
            <w:spacing w:val="-1"/>
          </w:rPr>
          <w:t xml:space="preserve"> </w:t>
        </w:r>
      </w:ins>
    </w:p>
    <w:p w14:paraId="5E182498" w14:textId="77777777" w:rsidR="00AF6EEC" w:rsidRPr="00045AF7" w:rsidRDefault="00AF6EEC" w:rsidP="00AF6EEC">
      <w:pPr>
        <w:widowControl w:val="0"/>
        <w:autoSpaceDE w:val="0"/>
        <w:autoSpaceDN w:val="0"/>
        <w:adjustRightInd w:val="0"/>
        <w:spacing w:before="57"/>
        <w:ind w:left="59"/>
        <w:rPr>
          <w:ins w:id="11" w:author="Léandre Aguiah" w:date="2022-01-27T17:56:00Z"/>
          <w:rFonts w:ascii="Calibri Light" w:hAnsi="Calibri Light" w:cs="Calibri Light"/>
        </w:rPr>
      </w:pPr>
      <w:ins w:id="12" w:author="Léandre Aguiah" w:date="2022-01-27T17:56:00Z">
        <w:r w:rsidRPr="00045AF7">
          <w:rPr>
            <w:w w:val="131"/>
          </w:rPr>
          <w:t xml:space="preserve">•  </w:t>
        </w:r>
        <w:r w:rsidRPr="00045AF7">
          <w:rPr>
            <w:spacing w:val="14"/>
            <w:w w:val="131"/>
          </w:rPr>
          <w:t xml:space="preserve"> </w:t>
        </w:r>
        <w:r w:rsidRPr="00045AF7">
          <w:rPr>
            <w:rFonts w:ascii="Calibri Light" w:hAnsi="Calibri Light" w:cs="Calibri Light"/>
            <w:spacing w:val="-1"/>
          </w:rPr>
          <w:t>A</w:t>
        </w:r>
        <w:r w:rsidRPr="00045AF7">
          <w:rPr>
            <w:rFonts w:ascii="Calibri Light" w:hAnsi="Calibri Light" w:cs="Calibri Light"/>
          </w:rPr>
          <w:t>ppliqu</w:t>
        </w:r>
        <w:r w:rsidRPr="00045AF7">
          <w:rPr>
            <w:rFonts w:ascii="Calibri Light" w:hAnsi="Calibri Light" w:cs="Calibri Light"/>
            <w:spacing w:val="-1"/>
          </w:rPr>
          <w:t>e</w:t>
        </w:r>
        <w:r w:rsidRPr="00045AF7">
          <w:rPr>
            <w:rFonts w:ascii="Calibri Light" w:hAnsi="Calibri Light" w:cs="Calibri Light"/>
          </w:rPr>
          <w:t>r</w:t>
        </w:r>
        <w:r w:rsidRPr="00045AF7">
          <w:rPr>
            <w:rFonts w:ascii="Calibri Light" w:hAnsi="Calibri Light" w:cs="Calibri Light"/>
            <w:spacing w:val="2"/>
          </w:rPr>
          <w:t xml:space="preserve"> </w:t>
        </w:r>
        <w:r w:rsidRPr="00045AF7">
          <w:rPr>
            <w:rFonts w:ascii="Calibri Light" w:hAnsi="Calibri Light" w:cs="Calibri Light"/>
          </w:rPr>
          <w:t>l</w:t>
        </w:r>
        <w:r w:rsidRPr="00045AF7">
          <w:rPr>
            <w:rFonts w:ascii="Calibri Light" w:hAnsi="Calibri Light" w:cs="Calibri Light"/>
            <w:spacing w:val="-1"/>
          </w:rPr>
          <w:t>e</w:t>
        </w:r>
        <w:r w:rsidRPr="00045AF7">
          <w:rPr>
            <w:rFonts w:ascii="Calibri Light" w:hAnsi="Calibri Light" w:cs="Calibri Light"/>
          </w:rPr>
          <w:t>s</w:t>
        </w:r>
        <w:r w:rsidRPr="00045AF7">
          <w:rPr>
            <w:rFonts w:ascii="Calibri Light" w:hAnsi="Calibri Light" w:cs="Calibri Light"/>
            <w:spacing w:val="1"/>
          </w:rPr>
          <w:t xml:space="preserve"> r</w:t>
        </w:r>
        <w:r w:rsidRPr="00045AF7">
          <w:rPr>
            <w:rFonts w:ascii="Calibri Light" w:hAnsi="Calibri Light" w:cs="Calibri Light"/>
            <w:spacing w:val="-1"/>
          </w:rPr>
          <w:t>è</w:t>
        </w:r>
        <w:r w:rsidRPr="00045AF7">
          <w:rPr>
            <w:rFonts w:ascii="Calibri Light" w:hAnsi="Calibri Light" w:cs="Calibri Light"/>
          </w:rPr>
          <w:t>gl</w:t>
        </w:r>
        <w:r w:rsidRPr="00045AF7">
          <w:rPr>
            <w:rFonts w:ascii="Calibri Light" w:hAnsi="Calibri Light" w:cs="Calibri Light"/>
            <w:spacing w:val="-1"/>
          </w:rPr>
          <w:t>e</w:t>
        </w:r>
        <w:r w:rsidRPr="00045AF7">
          <w:rPr>
            <w:rFonts w:ascii="Calibri Light" w:hAnsi="Calibri Light" w:cs="Calibri Light"/>
          </w:rPr>
          <w:t>s</w:t>
        </w:r>
        <w:r w:rsidRPr="00045AF7">
          <w:rPr>
            <w:rFonts w:ascii="Calibri Light" w:hAnsi="Calibri Light" w:cs="Calibri Light"/>
            <w:spacing w:val="1"/>
          </w:rPr>
          <w:t xml:space="preserve"> </w:t>
        </w:r>
        <w:r w:rsidRPr="00045AF7">
          <w:rPr>
            <w:rFonts w:ascii="Calibri Light" w:hAnsi="Calibri Light" w:cs="Calibri Light"/>
          </w:rPr>
          <w:t>de s</w:t>
        </w:r>
        <w:r w:rsidRPr="00045AF7">
          <w:rPr>
            <w:rFonts w:ascii="Calibri Light" w:hAnsi="Calibri Light" w:cs="Calibri Light"/>
            <w:spacing w:val="-3"/>
          </w:rPr>
          <w:t>é</w:t>
        </w:r>
        <w:r w:rsidRPr="00045AF7">
          <w:rPr>
            <w:rFonts w:ascii="Calibri Light" w:hAnsi="Calibri Light" w:cs="Calibri Light"/>
            <w:spacing w:val="1"/>
          </w:rPr>
          <w:t>c</w:t>
        </w:r>
        <w:r w:rsidRPr="00045AF7">
          <w:rPr>
            <w:rFonts w:ascii="Calibri Light" w:hAnsi="Calibri Light" w:cs="Calibri Light"/>
          </w:rPr>
          <w:t>u</w:t>
        </w:r>
        <w:r w:rsidRPr="00045AF7">
          <w:rPr>
            <w:rFonts w:ascii="Calibri Light" w:hAnsi="Calibri Light" w:cs="Calibri Light"/>
            <w:spacing w:val="1"/>
          </w:rPr>
          <w:t>r</w:t>
        </w:r>
        <w:r w:rsidRPr="00045AF7">
          <w:rPr>
            <w:rFonts w:ascii="Calibri Light" w:hAnsi="Calibri Light" w:cs="Calibri Light"/>
          </w:rPr>
          <w:t xml:space="preserve">ité </w:t>
        </w:r>
        <w:r w:rsidRPr="00045AF7">
          <w:rPr>
            <w:rFonts w:ascii="Calibri Light" w:hAnsi="Calibri Light" w:cs="Calibri Light"/>
            <w:spacing w:val="-2"/>
          </w:rPr>
          <w:t>d</w:t>
        </w:r>
        <w:r w:rsidRPr="00045AF7">
          <w:rPr>
            <w:rFonts w:ascii="Calibri Light" w:hAnsi="Calibri Light" w:cs="Calibri Light"/>
            <w:spacing w:val="1"/>
          </w:rPr>
          <w:t>’</w:t>
        </w:r>
        <w:r w:rsidRPr="00045AF7">
          <w:rPr>
            <w:rFonts w:ascii="Calibri Light" w:hAnsi="Calibri Light" w:cs="Calibri Light"/>
          </w:rPr>
          <w:t>a</w:t>
        </w:r>
        <w:r w:rsidRPr="00045AF7">
          <w:rPr>
            <w:rFonts w:ascii="Calibri Light" w:hAnsi="Calibri Light" w:cs="Calibri Light"/>
            <w:spacing w:val="-1"/>
          </w:rPr>
          <w:t>c</w:t>
        </w:r>
        <w:r w:rsidRPr="00045AF7">
          <w:rPr>
            <w:rFonts w:ascii="Calibri Light" w:hAnsi="Calibri Light" w:cs="Calibri Light"/>
            <w:spacing w:val="1"/>
          </w:rPr>
          <w:t>c</w:t>
        </w:r>
        <w:r w:rsidRPr="00045AF7">
          <w:rPr>
            <w:rFonts w:ascii="Calibri Light" w:hAnsi="Calibri Light" w:cs="Calibri Light"/>
            <w:spacing w:val="-1"/>
          </w:rPr>
          <w:t>è</w:t>
        </w:r>
        <w:r w:rsidRPr="00045AF7">
          <w:rPr>
            <w:rFonts w:ascii="Calibri Light" w:hAnsi="Calibri Light" w:cs="Calibri Light"/>
          </w:rPr>
          <w:t>s</w:t>
        </w:r>
        <w:r w:rsidRPr="00045AF7">
          <w:rPr>
            <w:rFonts w:ascii="Calibri Light" w:hAnsi="Calibri Light" w:cs="Calibri Light"/>
            <w:spacing w:val="1"/>
          </w:rPr>
          <w:t xml:space="preserve"> </w:t>
        </w:r>
        <w:r w:rsidRPr="00045AF7">
          <w:rPr>
            <w:rFonts w:ascii="Calibri Light" w:hAnsi="Calibri Light" w:cs="Calibri Light"/>
          </w:rPr>
          <w:t>au</w:t>
        </w:r>
        <w:r w:rsidRPr="00045AF7">
          <w:rPr>
            <w:rFonts w:ascii="Calibri Light" w:hAnsi="Calibri Light" w:cs="Calibri Light"/>
            <w:spacing w:val="-2"/>
          </w:rPr>
          <w:t xml:space="preserve"> </w:t>
        </w:r>
        <w:r w:rsidRPr="00045AF7">
          <w:rPr>
            <w:rFonts w:ascii="Calibri Light" w:hAnsi="Calibri Light" w:cs="Calibri Light"/>
            <w:spacing w:val="1"/>
          </w:rPr>
          <w:t>r</w:t>
        </w:r>
        <w:r w:rsidRPr="00045AF7">
          <w:rPr>
            <w:rFonts w:ascii="Calibri Light" w:hAnsi="Calibri Light" w:cs="Calibri Light"/>
            <w:spacing w:val="-1"/>
          </w:rPr>
          <w:t>é</w:t>
        </w:r>
        <w:r w:rsidRPr="00045AF7">
          <w:rPr>
            <w:rFonts w:ascii="Calibri Light" w:hAnsi="Calibri Light" w:cs="Calibri Light"/>
          </w:rPr>
          <w:t>seau info</w:t>
        </w:r>
        <w:r w:rsidRPr="00045AF7">
          <w:rPr>
            <w:rFonts w:ascii="Calibri Light" w:hAnsi="Calibri Light" w:cs="Calibri Light"/>
            <w:spacing w:val="1"/>
          </w:rPr>
          <w:t>r</w:t>
        </w:r>
        <w:r w:rsidRPr="00045AF7">
          <w:rPr>
            <w:rFonts w:ascii="Calibri Light" w:hAnsi="Calibri Light" w:cs="Calibri Light"/>
          </w:rPr>
          <w:t>matique</w:t>
        </w:r>
      </w:ins>
    </w:p>
    <w:p w14:paraId="5F40B7E7" w14:textId="77777777" w:rsidR="00AF6EEC" w:rsidRPr="00045AF7" w:rsidRDefault="00AF6EEC" w:rsidP="00AF6EEC">
      <w:pPr>
        <w:widowControl w:val="0"/>
        <w:autoSpaceDE w:val="0"/>
        <w:autoSpaceDN w:val="0"/>
        <w:adjustRightInd w:val="0"/>
        <w:spacing w:before="57"/>
        <w:ind w:left="59"/>
        <w:rPr>
          <w:ins w:id="13" w:author="Léandre Aguiah" w:date="2022-01-27T17:56:00Z"/>
          <w:rFonts w:ascii="Calibri Light" w:hAnsi="Calibri Light" w:cs="Calibri Light"/>
        </w:rPr>
      </w:pPr>
      <w:ins w:id="14" w:author="Léandre Aguiah" w:date="2022-01-27T17:56:00Z">
        <w:r w:rsidRPr="00045AF7">
          <w:rPr>
            <w:w w:val="131"/>
          </w:rPr>
          <w:t xml:space="preserve">•  </w:t>
        </w:r>
        <w:r w:rsidRPr="00045AF7">
          <w:rPr>
            <w:spacing w:val="14"/>
            <w:w w:val="131"/>
          </w:rPr>
          <w:t xml:space="preserve"> </w:t>
        </w:r>
        <w:r w:rsidRPr="00045AF7">
          <w:rPr>
            <w:rFonts w:ascii="Calibri Light" w:hAnsi="Calibri Light" w:cs="Calibri Light"/>
            <w:spacing w:val="1"/>
          </w:rPr>
          <w:t>M</w:t>
        </w:r>
        <w:r w:rsidRPr="00045AF7">
          <w:rPr>
            <w:rFonts w:ascii="Calibri Light" w:hAnsi="Calibri Light" w:cs="Calibri Light"/>
            <w:spacing w:val="-1"/>
          </w:rPr>
          <w:t>e</w:t>
        </w:r>
        <w:r w:rsidRPr="00045AF7">
          <w:rPr>
            <w:rFonts w:ascii="Calibri Light" w:hAnsi="Calibri Light" w:cs="Calibri Light"/>
          </w:rPr>
          <w:t>tt</w:t>
        </w:r>
        <w:r w:rsidRPr="00045AF7">
          <w:rPr>
            <w:rFonts w:ascii="Calibri Light" w:hAnsi="Calibri Light" w:cs="Calibri Light"/>
            <w:spacing w:val="1"/>
          </w:rPr>
          <w:t>r</w:t>
        </w:r>
        <w:r w:rsidRPr="00045AF7">
          <w:rPr>
            <w:rFonts w:ascii="Calibri Light" w:hAnsi="Calibri Light" w:cs="Calibri Light"/>
          </w:rPr>
          <w:t xml:space="preserve">e </w:t>
        </w:r>
        <w:r w:rsidRPr="00045AF7">
          <w:rPr>
            <w:rFonts w:ascii="Calibri Light" w:hAnsi="Calibri Light" w:cs="Calibri Light"/>
            <w:spacing w:val="-1"/>
          </w:rPr>
          <w:t>e</w:t>
        </w:r>
        <w:r w:rsidRPr="00045AF7">
          <w:rPr>
            <w:rFonts w:ascii="Calibri Light" w:hAnsi="Calibri Light" w:cs="Calibri Light"/>
          </w:rPr>
          <w:t>n</w:t>
        </w:r>
        <w:r w:rsidRPr="00045AF7">
          <w:rPr>
            <w:rFonts w:ascii="Calibri Light" w:hAnsi="Calibri Light" w:cs="Calibri Light"/>
            <w:spacing w:val="1"/>
          </w:rPr>
          <w:t xml:space="preserve"> </w:t>
        </w:r>
        <w:r w:rsidRPr="00045AF7">
          <w:rPr>
            <w:rFonts w:ascii="Calibri Light" w:hAnsi="Calibri Light" w:cs="Calibri Light"/>
          </w:rPr>
          <w:t>place des</w:t>
        </w:r>
        <w:r w:rsidRPr="00045AF7">
          <w:rPr>
            <w:rFonts w:ascii="Calibri Light" w:hAnsi="Calibri Light" w:cs="Calibri Light"/>
            <w:spacing w:val="-1"/>
          </w:rPr>
          <w:t xml:space="preserve"> </w:t>
        </w:r>
        <w:r w:rsidRPr="00045AF7">
          <w:rPr>
            <w:rFonts w:ascii="Calibri Light" w:hAnsi="Calibri Light" w:cs="Calibri Light"/>
            <w:spacing w:val="1"/>
          </w:rPr>
          <w:t>r</w:t>
        </w:r>
        <w:r w:rsidRPr="00045AF7">
          <w:rPr>
            <w:rFonts w:ascii="Calibri Light" w:hAnsi="Calibri Light" w:cs="Calibri Light"/>
            <w:spacing w:val="-1"/>
          </w:rPr>
          <w:t>é</w:t>
        </w:r>
        <w:r w:rsidRPr="00045AF7">
          <w:rPr>
            <w:rFonts w:ascii="Calibri Light" w:hAnsi="Calibri Light" w:cs="Calibri Light"/>
          </w:rPr>
          <w:t>s</w:t>
        </w:r>
        <w:r w:rsidRPr="00045AF7">
          <w:rPr>
            <w:rFonts w:ascii="Calibri Light" w:hAnsi="Calibri Light" w:cs="Calibri Light"/>
            <w:spacing w:val="-3"/>
          </w:rPr>
          <w:t>e</w:t>
        </w:r>
        <w:r w:rsidRPr="00045AF7">
          <w:rPr>
            <w:rFonts w:ascii="Calibri Light" w:hAnsi="Calibri Light" w:cs="Calibri Light"/>
          </w:rPr>
          <w:t>aux</w:t>
        </w:r>
        <w:r w:rsidRPr="00045AF7">
          <w:rPr>
            <w:rFonts w:ascii="Calibri Light" w:hAnsi="Calibri Light" w:cs="Calibri Light"/>
            <w:spacing w:val="1"/>
          </w:rPr>
          <w:t xml:space="preserve"> </w:t>
        </w:r>
        <w:r w:rsidRPr="00045AF7">
          <w:rPr>
            <w:rFonts w:ascii="Calibri Light" w:hAnsi="Calibri Light" w:cs="Calibri Light"/>
          </w:rPr>
          <w:t>puis</w:t>
        </w:r>
        <w:r w:rsidRPr="00045AF7">
          <w:rPr>
            <w:rFonts w:ascii="Calibri Light" w:hAnsi="Calibri Light" w:cs="Calibri Light"/>
            <w:spacing w:val="1"/>
          </w:rPr>
          <w:t xml:space="preserve"> </w:t>
        </w:r>
        <w:r w:rsidRPr="00045AF7">
          <w:rPr>
            <w:rFonts w:ascii="Calibri Light" w:hAnsi="Calibri Light" w:cs="Calibri Light"/>
            <w:spacing w:val="-2"/>
          </w:rPr>
          <w:t>d</w:t>
        </w:r>
        <w:r w:rsidRPr="00045AF7">
          <w:rPr>
            <w:rFonts w:ascii="Calibri Light" w:hAnsi="Calibri Light" w:cs="Calibri Light"/>
            <w:spacing w:val="1"/>
          </w:rPr>
          <w:t>’</w:t>
        </w:r>
        <w:r w:rsidRPr="00045AF7">
          <w:rPr>
            <w:rFonts w:ascii="Calibri Light" w:hAnsi="Calibri Light" w:cs="Calibri Light"/>
            <w:spacing w:val="-1"/>
          </w:rPr>
          <w:t>e</w:t>
        </w:r>
        <w:r w:rsidRPr="00045AF7">
          <w:rPr>
            <w:rFonts w:ascii="Calibri Light" w:hAnsi="Calibri Light" w:cs="Calibri Light"/>
          </w:rPr>
          <w:t>n</w:t>
        </w:r>
        <w:r w:rsidRPr="00045AF7">
          <w:rPr>
            <w:rFonts w:ascii="Calibri Light" w:hAnsi="Calibri Light" w:cs="Calibri Light"/>
            <w:spacing w:val="1"/>
          </w:rPr>
          <w:t xml:space="preserve"> </w:t>
        </w:r>
        <w:r w:rsidRPr="00045AF7">
          <w:rPr>
            <w:rFonts w:ascii="Calibri Light" w:hAnsi="Calibri Light" w:cs="Calibri Light"/>
          </w:rPr>
          <w:t>as</w:t>
        </w:r>
        <w:r w:rsidRPr="00045AF7">
          <w:rPr>
            <w:rFonts w:ascii="Calibri Light" w:hAnsi="Calibri Light" w:cs="Calibri Light"/>
            <w:spacing w:val="1"/>
          </w:rPr>
          <w:t>s</w:t>
        </w:r>
        <w:r w:rsidRPr="00045AF7">
          <w:rPr>
            <w:rFonts w:ascii="Calibri Light" w:hAnsi="Calibri Light" w:cs="Calibri Light"/>
            <w:spacing w:val="-2"/>
          </w:rPr>
          <w:t>u</w:t>
        </w:r>
        <w:r w:rsidRPr="00045AF7">
          <w:rPr>
            <w:rFonts w:ascii="Calibri Light" w:hAnsi="Calibri Light" w:cs="Calibri Light"/>
            <w:spacing w:val="1"/>
          </w:rPr>
          <w:t>r</w:t>
        </w:r>
        <w:r w:rsidRPr="00045AF7">
          <w:rPr>
            <w:rFonts w:ascii="Calibri Light" w:hAnsi="Calibri Light" w:cs="Calibri Light"/>
            <w:spacing w:val="-1"/>
          </w:rPr>
          <w:t>e</w:t>
        </w:r>
        <w:r w:rsidRPr="00045AF7">
          <w:rPr>
            <w:rFonts w:ascii="Calibri Light" w:hAnsi="Calibri Light" w:cs="Calibri Light"/>
          </w:rPr>
          <w:t>r</w:t>
        </w:r>
        <w:r w:rsidRPr="00045AF7">
          <w:rPr>
            <w:rFonts w:ascii="Calibri Light" w:hAnsi="Calibri Light" w:cs="Calibri Light"/>
            <w:spacing w:val="2"/>
          </w:rPr>
          <w:t xml:space="preserve"> </w:t>
        </w:r>
        <w:r w:rsidRPr="00045AF7">
          <w:rPr>
            <w:rFonts w:ascii="Calibri Light" w:hAnsi="Calibri Light" w:cs="Calibri Light"/>
          </w:rPr>
          <w:t>la</w:t>
        </w:r>
        <w:r w:rsidRPr="00045AF7">
          <w:rPr>
            <w:rFonts w:ascii="Calibri Light" w:hAnsi="Calibri Light" w:cs="Calibri Light"/>
            <w:spacing w:val="-4"/>
          </w:rPr>
          <w:t xml:space="preserve"> </w:t>
        </w:r>
        <w:r w:rsidRPr="00045AF7">
          <w:rPr>
            <w:rFonts w:ascii="Calibri Light" w:hAnsi="Calibri Light" w:cs="Calibri Light"/>
          </w:rPr>
          <w:t>maint</w:t>
        </w:r>
        <w:r w:rsidRPr="00045AF7">
          <w:rPr>
            <w:rFonts w:ascii="Calibri Light" w:hAnsi="Calibri Light" w:cs="Calibri Light"/>
            <w:spacing w:val="-1"/>
          </w:rPr>
          <w:t>e</w:t>
        </w:r>
        <w:r w:rsidRPr="00045AF7">
          <w:rPr>
            <w:rFonts w:ascii="Calibri Light" w:hAnsi="Calibri Light" w:cs="Calibri Light"/>
          </w:rPr>
          <w:t>nan</w:t>
        </w:r>
        <w:r w:rsidRPr="00045AF7">
          <w:rPr>
            <w:rFonts w:ascii="Calibri Light" w:hAnsi="Calibri Light" w:cs="Calibri Light"/>
            <w:spacing w:val="1"/>
          </w:rPr>
          <w:t>c</w:t>
        </w:r>
        <w:r w:rsidRPr="00045AF7">
          <w:rPr>
            <w:rFonts w:ascii="Calibri Light" w:hAnsi="Calibri Light" w:cs="Calibri Light"/>
          </w:rPr>
          <w:t xml:space="preserve">e </w:t>
        </w:r>
        <w:r w:rsidRPr="00045AF7">
          <w:rPr>
            <w:rFonts w:ascii="Calibri Light" w:hAnsi="Calibri Light" w:cs="Calibri Light"/>
            <w:spacing w:val="-1"/>
          </w:rPr>
          <w:t>e</w:t>
        </w:r>
        <w:r w:rsidRPr="00045AF7">
          <w:rPr>
            <w:rFonts w:ascii="Calibri Light" w:hAnsi="Calibri Light" w:cs="Calibri Light"/>
          </w:rPr>
          <w:t>t</w:t>
        </w:r>
        <w:r w:rsidRPr="00045AF7">
          <w:rPr>
            <w:rFonts w:ascii="Calibri Light" w:hAnsi="Calibri Light" w:cs="Calibri Light"/>
            <w:spacing w:val="1"/>
          </w:rPr>
          <w:t xml:space="preserve"> </w:t>
        </w:r>
        <w:r w:rsidRPr="00045AF7">
          <w:rPr>
            <w:rFonts w:ascii="Calibri Light" w:hAnsi="Calibri Light" w:cs="Calibri Light"/>
          </w:rPr>
          <w:t>l</w:t>
        </w:r>
        <w:r w:rsidRPr="00045AF7">
          <w:rPr>
            <w:rFonts w:ascii="Calibri Light" w:hAnsi="Calibri Light" w:cs="Calibri Light"/>
            <w:spacing w:val="1"/>
          </w:rPr>
          <w:t>’</w:t>
        </w:r>
        <w:r w:rsidRPr="00045AF7">
          <w:rPr>
            <w:rFonts w:ascii="Calibri Light" w:hAnsi="Calibri Light" w:cs="Calibri Light"/>
          </w:rPr>
          <w:t>optimi</w:t>
        </w:r>
        <w:r w:rsidRPr="00045AF7">
          <w:rPr>
            <w:rFonts w:ascii="Calibri Light" w:hAnsi="Calibri Light" w:cs="Calibri Light"/>
            <w:spacing w:val="-2"/>
          </w:rPr>
          <w:t>s</w:t>
        </w:r>
        <w:r w:rsidRPr="00045AF7">
          <w:rPr>
            <w:rFonts w:ascii="Calibri Light" w:hAnsi="Calibri Light" w:cs="Calibri Light"/>
          </w:rPr>
          <w:t>ation</w:t>
        </w:r>
      </w:ins>
    </w:p>
    <w:p w14:paraId="50DC0D35" w14:textId="77777777" w:rsidR="00AF6EEC" w:rsidRPr="00045AF7" w:rsidRDefault="00AF6EEC" w:rsidP="00AF6EEC">
      <w:pPr>
        <w:widowControl w:val="0"/>
        <w:autoSpaceDE w:val="0"/>
        <w:autoSpaceDN w:val="0"/>
        <w:adjustRightInd w:val="0"/>
        <w:spacing w:before="55"/>
        <w:ind w:left="59"/>
        <w:rPr>
          <w:ins w:id="15" w:author="Léandre Aguiah" w:date="2022-01-27T17:56:00Z"/>
          <w:rFonts w:ascii="Calibri Light" w:hAnsi="Calibri Light" w:cs="Calibri Light"/>
        </w:rPr>
      </w:pPr>
      <w:ins w:id="16" w:author="Léandre Aguiah" w:date="2022-01-27T17:56:00Z">
        <w:r w:rsidRPr="00045AF7">
          <w:rPr>
            <w:w w:val="131"/>
          </w:rPr>
          <w:t xml:space="preserve">•  </w:t>
        </w:r>
        <w:r w:rsidRPr="00045AF7">
          <w:rPr>
            <w:spacing w:val="14"/>
            <w:w w:val="131"/>
          </w:rPr>
          <w:t xml:space="preserve"> </w:t>
        </w:r>
        <w:r w:rsidRPr="00045AF7">
          <w:rPr>
            <w:rFonts w:ascii="Calibri Light" w:hAnsi="Calibri Light" w:cs="Calibri Light"/>
          </w:rPr>
          <w:t>Pilot</w:t>
        </w:r>
        <w:r w:rsidRPr="00045AF7">
          <w:rPr>
            <w:rFonts w:ascii="Calibri Light" w:hAnsi="Calibri Light" w:cs="Calibri Light"/>
            <w:spacing w:val="-1"/>
          </w:rPr>
          <w:t>e</w:t>
        </w:r>
        <w:r w:rsidRPr="00045AF7">
          <w:rPr>
            <w:rFonts w:ascii="Calibri Light" w:hAnsi="Calibri Light" w:cs="Calibri Light"/>
          </w:rPr>
          <w:t>r</w:t>
        </w:r>
        <w:r w:rsidRPr="00045AF7">
          <w:rPr>
            <w:rFonts w:ascii="Calibri Light" w:hAnsi="Calibri Light" w:cs="Calibri Light"/>
            <w:spacing w:val="2"/>
          </w:rPr>
          <w:t xml:space="preserve"> </w:t>
        </w:r>
        <w:r w:rsidRPr="00045AF7">
          <w:rPr>
            <w:rFonts w:ascii="Calibri Light" w:hAnsi="Calibri Light" w:cs="Calibri Light"/>
          </w:rPr>
          <w:t>l</w:t>
        </w:r>
        <w:r w:rsidRPr="00045AF7">
          <w:rPr>
            <w:rFonts w:ascii="Calibri Light" w:hAnsi="Calibri Light" w:cs="Calibri Light"/>
            <w:spacing w:val="-1"/>
          </w:rPr>
          <w:t>e</w:t>
        </w:r>
        <w:r w:rsidRPr="00045AF7">
          <w:rPr>
            <w:rFonts w:ascii="Calibri Light" w:hAnsi="Calibri Light" w:cs="Calibri Light"/>
          </w:rPr>
          <w:t>s</w:t>
        </w:r>
        <w:r w:rsidRPr="00045AF7">
          <w:rPr>
            <w:rFonts w:ascii="Calibri Light" w:hAnsi="Calibri Light" w:cs="Calibri Light"/>
            <w:spacing w:val="2"/>
          </w:rPr>
          <w:t xml:space="preserve"> </w:t>
        </w:r>
        <w:r w:rsidRPr="00045AF7">
          <w:rPr>
            <w:rFonts w:ascii="Calibri Light" w:hAnsi="Calibri Light" w:cs="Calibri Light"/>
          </w:rPr>
          <w:t>anal</w:t>
        </w:r>
        <w:r w:rsidRPr="00045AF7">
          <w:rPr>
            <w:rFonts w:ascii="Calibri Light" w:hAnsi="Calibri Light" w:cs="Calibri Light"/>
            <w:spacing w:val="-1"/>
          </w:rPr>
          <w:t>y</w:t>
        </w:r>
        <w:r w:rsidRPr="00045AF7">
          <w:rPr>
            <w:rFonts w:ascii="Calibri Light" w:hAnsi="Calibri Light" w:cs="Calibri Light"/>
          </w:rPr>
          <w:t>ses</w:t>
        </w:r>
        <w:r w:rsidRPr="00045AF7">
          <w:rPr>
            <w:rFonts w:ascii="Calibri Light" w:hAnsi="Calibri Light" w:cs="Calibri Light"/>
            <w:spacing w:val="1"/>
          </w:rPr>
          <w:t xml:space="preserve"> </w:t>
        </w:r>
        <w:r w:rsidRPr="00045AF7">
          <w:rPr>
            <w:rFonts w:ascii="Calibri Light" w:hAnsi="Calibri Light" w:cs="Calibri Light"/>
          </w:rPr>
          <w:t>quali</w:t>
        </w:r>
        <w:r w:rsidRPr="00045AF7">
          <w:rPr>
            <w:rFonts w:ascii="Calibri Light" w:hAnsi="Calibri Light" w:cs="Calibri Light"/>
            <w:spacing w:val="-2"/>
          </w:rPr>
          <w:t>t</w:t>
        </w:r>
        <w:r w:rsidRPr="00045AF7">
          <w:rPr>
            <w:rFonts w:ascii="Calibri Light" w:hAnsi="Calibri Light" w:cs="Calibri Light"/>
          </w:rPr>
          <w:t>é de fon</w:t>
        </w:r>
        <w:r w:rsidRPr="00045AF7">
          <w:rPr>
            <w:rFonts w:ascii="Calibri Light" w:hAnsi="Calibri Light" w:cs="Calibri Light"/>
            <w:spacing w:val="1"/>
          </w:rPr>
          <w:t>c</w:t>
        </w:r>
        <w:r w:rsidRPr="00045AF7">
          <w:rPr>
            <w:rFonts w:ascii="Calibri Light" w:hAnsi="Calibri Light" w:cs="Calibri Light"/>
          </w:rPr>
          <w:t>tionn</w:t>
        </w:r>
        <w:r w:rsidRPr="00045AF7">
          <w:rPr>
            <w:rFonts w:ascii="Calibri Light" w:hAnsi="Calibri Light" w:cs="Calibri Light"/>
            <w:spacing w:val="-1"/>
          </w:rPr>
          <w:t>e</w:t>
        </w:r>
        <w:r w:rsidRPr="00045AF7">
          <w:rPr>
            <w:rFonts w:ascii="Calibri Light" w:hAnsi="Calibri Light" w:cs="Calibri Light"/>
          </w:rPr>
          <w:t>m</w:t>
        </w:r>
        <w:r w:rsidRPr="00045AF7">
          <w:rPr>
            <w:rFonts w:ascii="Calibri Light" w:hAnsi="Calibri Light" w:cs="Calibri Light"/>
            <w:spacing w:val="-1"/>
          </w:rPr>
          <w:t>e</w:t>
        </w:r>
        <w:r w:rsidRPr="00045AF7">
          <w:rPr>
            <w:rFonts w:ascii="Calibri Light" w:hAnsi="Calibri Light" w:cs="Calibri Light"/>
          </w:rPr>
          <w:t>nt</w:t>
        </w:r>
        <w:r w:rsidRPr="00045AF7">
          <w:rPr>
            <w:rFonts w:ascii="Calibri Light" w:hAnsi="Calibri Light" w:cs="Calibri Light"/>
            <w:spacing w:val="1"/>
          </w:rPr>
          <w:t xml:space="preserve"> </w:t>
        </w:r>
        <w:r w:rsidRPr="00045AF7">
          <w:rPr>
            <w:rFonts w:ascii="Calibri Light" w:hAnsi="Calibri Light" w:cs="Calibri Light"/>
          </w:rPr>
          <w:t>de bout</w:t>
        </w:r>
        <w:r w:rsidRPr="00045AF7">
          <w:rPr>
            <w:rFonts w:ascii="Calibri Light" w:hAnsi="Calibri Light" w:cs="Calibri Light"/>
            <w:spacing w:val="1"/>
          </w:rPr>
          <w:t xml:space="preserve"> </w:t>
        </w:r>
        <w:r w:rsidRPr="00045AF7">
          <w:rPr>
            <w:rFonts w:ascii="Calibri Light" w:hAnsi="Calibri Light" w:cs="Calibri Light"/>
            <w:spacing w:val="-1"/>
          </w:rPr>
          <w:t>e</w:t>
        </w:r>
        <w:r w:rsidRPr="00045AF7">
          <w:rPr>
            <w:rFonts w:ascii="Calibri Light" w:hAnsi="Calibri Light" w:cs="Calibri Light"/>
          </w:rPr>
          <w:t>n</w:t>
        </w:r>
        <w:r w:rsidRPr="00045AF7">
          <w:rPr>
            <w:rFonts w:ascii="Calibri Light" w:hAnsi="Calibri Light" w:cs="Calibri Light"/>
            <w:spacing w:val="1"/>
          </w:rPr>
          <w:t xml:space="preserve"> </w:t>
        </w:r>
        <w:r w:rsidRPr="00045AF7">
          <w:rPr>
            <w:rFonts w:ascii="Calibri Light" w:hAnsi="Calibri Light" w:cs="Calibri Light"/>
          </w:rPr>
          <w:t>bout</w:t>
        </w:r>
        <w:r w:rsidRPr="00045AF7">
          <w:rPr>
            <w:rFonts w:ascii="Calibri Light" w:hAnsi="Calibri Light" w:cs="Calibri Light"/>
            <w:spacing w:val="5"/>
          </w:rPr>
          <w:t xml:space="preserve"> </w:t>
        </w:r>
        <w:r w:rsidRPr="00045AF7">
          <w:rPr>
            <w:rFonts w:ascii="Calibri Light" w:hAnsi="Calibri Light" w:cs="Calibri Light"/>
          </w:rPr>
          <w:t>;</w:t>
        </w:r>
      </w:ins>
    </w:p>
    <w:p w14:paraId="24F38080" w14:textId="2942BE92" w:rsidR="00AF6EEC" w:rsidRPr="00045AF7" w:rsidRDefault="00AF6EEC" w:rsidP="00AF6EEC">
      <w:pPr>
        <w:widowControl w:val="0"/>
        <w:tabs>
          <w:tab w:val="left" w:pos="400"/>
        </w:tabs>
        <w:autoSpaceDE w:val="0"/>
        <w:autoSpaceDN w:val="0"/>
        <w:adjustRightInd w:val="0"/>
        <w:spacing w:before="58" w:line="275" w:lineRule="auto"/>
        <w:ind w:left="419" w:right="61" w:hanging="360"/>
        <w:rPr>
          <w:ins w:id="17" w:author="Léandre Aguiah" w:date="2022-01-27T17:56:00Z"/>
          <w:rFonts w:ascii="Calibri Light" w:hAnsi="Calibri Light" w:cs="Calibri Light"/>
        </w:rPr>
      </w:pPr>
      <w:ins w:id="18" w:author="Léandre Aguiah" w:date="2022-01-27T17:56:00Z">
        <w:r w:rsidRPr="00045AF7">
          <w:rPr>
            <w:w w:val="131"/>
          </w:rPr>
          <w:t>•</w:t>
        </w:r>
        <w:r w:rsidRPr="00045AF7">
          <w:tab/>
        </w:r>
        <w:r w:rsidRPr="00045AF7">
          <w:rPr>
            <w:rFonts w:ascii="Calibri Light" w:hAnsi="Calibri Light" w:cs="Calibri Light"/>
          </w:rPr>
          <w:t>Pilot</w:t>
        </w:r>
        <w:r w:rsidRPr="00045AF7">
          <w:rPr>
            <w:rFonts w:ascii="Calibri Light" w:hAnsi="Calibri Light" w:cs="Calibri Light"/>
            <w:spacing w:val="-1"/>
          </w:rPr>
          <w:t>e</w:t>
        </w:r>
        <w:r w:rsidRPr="00045AF7">
          <w:rPr>
            <w:rFonts w:ascii="Calibri Light" w:hAnsi="Calibri Light" w:cs="Calibri Light"/>
          </w:rPr>
          <w:t>r</w:t>
        </w:r>
        <w:r w:rsidRPr="00045AF7">
          <w:rPr>
            <w:rFonts w:ascii="Calibri Light" w:hAnsi="Calibri Light" w:cs="Calibri Light"/>
            <w:spacing w:val="47"/>
          </w:rPr>
          <w:t xml:space="preserve"> </w:t>
        </w:r>
        <w:r w:rsidRPr="00045AF7">
          <w:rPr>
            <w:rFonts w:ascii="Calibri Light" w:hAnsi="Calibri Light" w:cs="Calibri Light"/>
          </w:rPr>
          <w:t>la</w:t>
        </w:r>
        <w:r w:rsidRPr="00045AF7">
          <w:rPr>
            <w:rFonts w:ascii="Calibri Light" w:hAnsi="Calibri Light" w:cs="Calibri Light"/>
            <w:spacing w:val="46"/>
          </w:rPr>
          <w:t xml:space="preserve"> </w:t>
        </w:r>
        <w:r w:rsidRPr="00045AF7">
          <w:rPr>
            <w:rFonts w:ascii="Calibri Light" w:hAnsi="Calibri Light" w:cs="Calibri Light"/>
            <w:spacing w:val="1"/>
          </w:rPr>
          <w:t>r</w:t>
        </w:r>
        <w:r w:rsidRPr="00045AF7">
          <w:rPr>
            <w:rFonts w:ascii="Calibri Light" w:hAnsi="Calibri Light" w:cs="Calibri Light"/>
            <w:spacing w:val="-1"/>
          </w:rPr>
          <w:t>é</w:t>
        </w:r>
        <w:r w:rsidRPr="00045AF7">
          <w:rPr>
            <w:rFonts w:ascii="Calibri Light" w:hAnsi="Calibri Light" w:cs="Calibri Light"/>
          </w:rPr>
          <w:t>solution</w:t>
        </w:r>
        <w:r w:rsidRPr="00045AF7">
          <w:rPr>
            <w:rFonts w:ascii="Calibri Light" w:hAnsi="Calibri Light" w:cs="Calibri Light"/>
            <w:spacing w:val="46"/>
          </w:rPr>
          <w:t xml:space="preserve"> </w:t>
        </w:r>
        <w:r w:rsidRPr="00045AF7">
          <w:rPr>
            <w:rFonts w:ascii="Calibri Light" w:hAnsi="Calibri Light" w:cs="Calibri Light"/>
          </w:rPr>
          <w:t>d</w:t>
        </w:r>
        <w:r w:rsidRPr="00045AF7">
          <w:rPr>
            <w:rFonts w:ascii="Calibri Light" w:hAnsi="Calibri Light" w:cs="Calibri Light"/>
            <w:spacing w:val="-1"/>
          </w:rPr>
          <w:t>e</w:t>
        </w:r>
        <w:r w:rsidRPr="00045AF7">
          <w:rPr>
            <w:rFonts w:ascii="Calibri Light" w:hAnsi="Calibri Light" w:cs="Calibri Light"/>
          </w:rPr>
          <w:t>s</w:t>
        </w:r>
        <w:r w:rsidRPr="00045AF7">
          <w:rPr>
            <w:rFonts w:ascii="Calibri Light" w:hAnsi="Calibri Light" w:cs="Calibri Light"/>
            <w:spacing w:val="44"/>
          </w:rPr>
          <w:t xml:space="preserve"> </w:t>
        </w:r>
        <w:r w:rsidRPr="00045AF7">
          <w:rPr>
            <w:rFonts w:ascii="Calibri Light" w:hAnsi="Calibri Light" w:cs="Calibri Light"/>
          </w:rPr>
          <w:t>dysfon</w:t>
        </w:r>
        <w:r w:rsidRPr="00045AF7">
          <w:rPr>
            <w:rFonts w:ascii="Calibri Light" w:hAnsi="Calibri Light" w:cs="Calibri Light"/>
            <w:spacing w:val="2"/>
          </w:rPr>
          <w:t>c</w:t>
        </w:r>
        <w:r w:rsidRPr="00045AF7">
          <w:rPr>
            <w:rFonts w:ascii="Calibri Light" w:hAnsi="Calibri Light" w:cs="Calibri Light"/>
          </w:rPr>
          <w:t>tionn</w:t>
        </w:r>
        <w:r w:rsidRPr="00045AF7">
          <w:rPr>
            <w:rFonts w:ascii="Calibri Light" w:hAnsi="Calibri Light" w:cs="Calibri Light"/>
            <w:spacing w:val="-1"/>
          </w:rPr>
          <w:t>e</w:t>
        </w:r>
        <w:r w:rsidRPr="00045AF7">
          <w:rPr>
            <w:rFonts w:ascii="Calibri Light" w:hAnsi="Calibri Light" w:cs="Calibri Light"/>
          </w:rPr>
          <w:t>m</w:t>
        </w:r>
        <w:r w:rsidRPr="00045AF7">
          <w:rPr>
            <w:rFonts w:ascii="Calibri Light" w:hAnsi="Calibri Light" w:cs="Calibri Light"/>
            <w:spacing w:val="-1"/>
          </w:rPr>
          <w:t>e</w:t>
        </w:r>
        <w:r w:rsidRPr="00045AF7">
          <w:rPr>
            <w:rFonts w:ascii="Calibri Light" w:hAnsi="Calibri Light" w:cs="Calibri Light"/>
          </w:rPr>
          <w:t>nts</w:t>
        </w:r>
      </w:ins>
      <w:r w:rsidR="001360F3">
        <w:rPr>
          <w:rFonts w:ascii="Calibri Light" w:hAnsi="Calibri Light" w:cs="Calibri Light"/>
          <w:spacing w:val="47"/>
        </w:rPr>
        <w:t> </w:t>
      </w:r>
      <w:r w:rsidR="001360F3">
        <w:rPr>
          <w:rFonts w:ascii="Calibri Light" w:hAnsi="Calibri Light" w:cs="Calibri Light"/>
          <w:spacing w:val="2"/>
        </w:rPr>
        <w:t>;</w:t>
      </w:r>
      <w:ins w:id="19" w:author="Léandre Aguiah" w:date="2022-01-27T17:56:00Z">
        <w:r w:rsidRPr="00045AF7">
          <w:rPr>
            <w:rFonts w:ascii="Calibri Light" w:hAnsi="Calibri Light" w:cs="Calibri Light"/>
            <w:spacing w:val="3"/>
          </w:rPr>
          <w:t xml:space="preserve"> </w:t>
        </w:r>
      </w:ins>
    </w:p>
    <w:p w14:paraId="2C95649A" w14:textId="3DCA3CEE" w:rsidR="00AF6EEC" w:rsidRPr="00045AF7" w:rsidRDefault="00AF6EEC" w:rsidP="00AF6EEC">
      <w:pPr>
        <w:widowControl w:val="0"/>
        <w:autoSpaceDE w:val="0"/>
        <w:autoSpaceDN w:val="0"/>
        <w:adjustRightInd w:val="0"/>
        <w:spacing w:before="14"/>
        <w:ind w:left="59"/>
        <w:rPr>
          <w:ins w:id="20" w:author="Léandre Aguiah" w:date="2022-01-27T17:56:00Z"/>
          <w:rFonts w:ascii="Calibri Light" w:hAnsi="Calibri Light" w:cs="Calibri Light"/>
        </w:rPr>
      </w:pPr>
      <w:ins w:id="21" w:author="Léandre Aguiah" w:date="2022-01-27T17:56:00Z">
        <w:r w:rsidRPr="00045AF7">
          <w:rPr>
            <w:w w:val="131"/>
          </w:rPr>
          <w:t xml:space="preserve">•  </w:t>
        </w:r>
        <w:r w:rsidRPr="00045AF7">
          <w:rPr>
            <w:spacing w:val="14"/>
            <w:w w:val="131"/>
          </w:rPr>
          <w:t xml:space="preserve"> </w:t>
        </w:r>
        <w:r w:rsidRPr="00045AF7">
          <w:rPr>
            <w:rFonts w:ascii="Calibri Light" w:hAnsi="Calibri Light" w:cs="Calibri Light"/>
          </w:rPr>
          <w:t>Pa</w:t>
        </w:r>
        <w:r w:rsidRPr="00045AF7">
          <w:rPr>
            <w:rFonts w:ascii="Calibri Light" w:hAnsi="Calibri Light" w:cs="Calibri Light"/>
            <w:spacing w:val="1"/>
          </w:rPr>
          <w:t>r</w:t>
        </w:r>
        <w:r w:rsidRPr="00045AF7">
          <w:rPr>
            <w:rFonts w:ascii="Calibri Light" w:hAnsi="Calibri Light" w:cs="Calibri Light"/>
          </w:rPr>
          <w:t>ti</w:t>
        </w:r>
        <w:r w:rsidRPr="00045AF7">
          <w:rPr>
            <w:rFonts w:ascii="Calibri Light" w:hAnsi="Calibri Light" w:cs="Calibri Light"/>
            <w:spacing w:val="1"/>
          </w:rPr>
          <w:t>c</w:t>
        </w:r>
        <w:r w:rsidRPr="00045AF7">
          <w:rPr>
            <w:rFonts w:ascii="Calibri Light" w:hAnsi="Calibri Light" w:cs="Calibri Light"/>
          </w:rPr>
          <w:t>ip</w:t>
        </w:r>
        <w:r w:rsidRPr="00045AF7">
          <w:rPr>
            <w:rFonts w:ascii="Calibri Light" w:hAnsi="Calibri Light" w:cs="Calibri Light"/>
            <w:spacing w:val="-1"/>
          </w:rPr>
          <w:t>e</w:t>
        </w:r>
        <w:r w:rsidRPr="00045AF7">
          <w:rPr>
            <w:rFonts w:ascii="Calibri Light" w:hAnsi="Calibri Light" w:cs="Calibri Light"/>
          </w:rPr>
          <w:t>r</w:t>
        </w:r>
        <w:r w:rsidRPr="00045AF7">
          <w:rPr>
            <w:rFonts w:ascii="Calibri Light" w:hAnsi="Calibri Light" w:cs="Calibri Light"/>
            <w:spacing w:val="-8"/>
          </w:rPr>
          <w:t xml:space="preserve"> </w:t>
        </w:r>
        <w:r w:rsidRPr="00045AF7">
          <w:rPr>
            <w:rFonts w:ascii="Calibri Light" w:hAnsi="Calibri Light" w:cs="Calibri Light"/>
          </w:rPr>
          <w:t>à</w:t>
        </w:r>
        <w:r w:rsidRPr="00045AF7">
          <w:rPr>
            <w:rFonts w:ascii="Calibri Light" w:hAnsi="Calibri Light" w:cs="Calibri Light"/>
            <w:spacing w:val="-9"/>
          </w:rPr>
          <w:t xml:space="preserve"> </w:t>
        </w:r>
        <w:r w:rsidRPr="00045AF7">
          <w:rPr>
            <w:rFonts w:ascii="Calibri Light" w:hAnsi="Calibri Light" w:cs="Calibri Light"/>
          </w:rPr>
          <w:t>l</w:t>
        </w:r>
        <w:r w:rsidRPr="00045AF7">
          <w:rPr>
            <w:rFonts w:ascii="Calibri Light" w:hAnsi="Calibri Light" w:cs="Calibri Light"/>
            <w:spacing w:val="-1"/>
          </w:rPr>
          <w:t>'</w:t>
        </w:r>
        <w:r w:rsidRPr="00045AF7">
          <w:rPr>
            <w:rFonts w:ascii="Calibri Light" w:hAnsi="Calibri Light" w:cs="Calibri Light"/>
          </w:rPr>
          <w:t>int</w:t>
        </w:r>
        <w:r w:rsidRPr="00045AF7">
          <w:rPr>
            <w:rFonts w:ascii="Calibri Light" w:hAnsi="Calibri Light" w:cs="Calibri Light"/>
            <w:spacing w:val="-1"/>
          </w:rPr>
          <w:t>é</w:t>
        </w:r>
        <w:r w:rsidRPr="00045AF7">
          <w:rPr>
            <w:rFonts w:ascii="Calibri Light" w:hAnsi="Calibri Light" w:cs="Calibri Light"/>
          </w:rPr>
          <w:t>g</w:t>
        </w:r>
        <w:r w:rsidRPr="00045AF7">
          <w:rPr>
            <w:rFonts w:ascii="Calibri Light" w:hAnsi="Calibri Light" w:cs="Calibri Light"/>
            <w:spacing w:val="1"/>
          </w:rPr>
          <w:t>r</w:t>
        </w:r>
        <w:r w:rsidRPr="00045AF7">
          <w:rPr>
            <w:rFonts w:ascii="Calibri Light" w:hAnsi="Calibri Light" w:cs="Calibri Light"/>
          </w:rPr>
          <w:t>ation</w:t>
        </w:r>
        <w:r w:rsidRPr="00045AF7">
          <w:rPr>
            <w:rFonts w:ascii="Calibri Light" w:hAnsi="Calibri Light" w:cs="Calibri Light"/>
            <w:spacing w:val="-9"/>
          </w:rPr>
          <w:t xml:space="preserve"> </w:t>
        </w:r>
        <w:r w:rsidRPr="00045AF7">
          <w:rPr>
            <w:rFonts w:ascii="Calibri Light" w:hAnsi="Calibri Light" w:cs="Calibri Light"/>
          </w:rPr>
          <w:t>de</w:t>
        </w:r>
        <w:r w:rsidRPr="00045AF7">
          <w:rPr>
            <w:rFonts w:ascii="Calibri Light" w:hAnsi="Calibri Light" w:cs="Calibri Light"/>
            <w:spacing w:val="-10"/>
          </w:rPr>
          <w:t xml:space="preserve"> </w:t>
        </w:r>
        <w:r w:rsidRPr="00045AF7">
          <w:rPr>
            <w:rFonts w:ascii="Calibri Light" w:hAnsi="Calibri Light" w:cs="Calibri Light"/>
          </w:rPr>
          <w:t>nouv</w:t>
        </w:r>
        <w:r w:rsidRPr="00045AF7">
          <w:rPr>
            <w:rFonts w:ascii="Calibri Light" w:hAnsi="Calibri Light" w:cs="Calibri Light"/>
            <w:spacing w:val="-1"/>
          </w:rPr>
          <w:t>e</w:t>
        </w:r>
        <w:r w:rsidRPr="00045AF7">
          <w:rPr>
            <w:rFonts w:ascii="Calibri Light" w:hAnsi="Calibri Light" w:cs="Calibri Light"/>
          </w:rPr>
          <w:t>l</w:t>
        </w:r>
        <w:r w:rsidRPr="00045AF7">
          <w:rPr>
            <w:rFonts w:ascii="Calibri Light" w:hAnsi="Calibri Light" w:cs="Calibri Light"/>
            <w:spacing w:val="2"/>
          </w:rPr>
          <w:t>l</w:t>
        </w:r>
        <w:r w:rsidRPr="00045AF7">
          <w:rPr>
            <w:rFonts w:ascii="Calibri Light" w:hAnsi="Calibri Light" w:cs="Calibri Light"/>
            <w:spacing w:val="1"/>
          </w:rPr>
          <w:t>e</w:t>
        </w:r>
        <w:r w:rsidRPr="00045AF7">
          <w:rPr>
            <w:rFonts w:ascii="Calibri Light" w:hAnsi="Calibri Light" w:cs="Calibri Light"/>
          </w:rPr>
          <w:t>s</w:t>
        </w:r>
        <w:r w:rsidRPr="00045AF7">
          <w:rPr>
            <w:rFonts w:ascii="Calibri Light" w:hAnsi="Calibri Light" w:cs="Calibri Light"/>
            <w:spacing w:val="-8"/>
          </w:rPr>
          <w:t xml:space="preserve"> </w:t>
        </w:r>
        <w:r w:rsidRPr="00045AF7">
          <w:rPr>
            <w:rFonts w:ascii="Calibri Light" w:hAnsi="Calibri Light" w:cs="Calibri Light"/>
          </w:rPr>
          <w:t>solutions</w:t>
        </w:r>
        <w:r w:rsidRPr="00045AF7">
          <w:rPr>
            <w:rFonts w:ascii="Calibri Light" w:hAnsi="Calibri Light" w:cs="Calibri Light"/>
            <w:spacing w:val="-8"/>
          </w:rPr>
          <w:t xml:space="preserve"> </w:t>
        </w:r>
        <w:r w:rsidRPr="00045AF7">
          <w:rPr>
            <w:rFonts w:ascii="Calibri Light" w:hAnsi="Calibri Light" w:cs="Calibri Light"/>
          </w:rPr>
          <w:t>dans</w:t>
        </w:r>
        <w:r w:rsidRPr="00045AF7">
          <w:rPr>
            <w:rFonts w:ascii="Calibri Light" w:hAnsi="Calibri Light" w:cs="Calibri Light"/>
            <w:spacing w:val="-8"/>
          </w:rPr>
          <w:t xml:space="preserve"> </w:t>
        </w:r>
        <w:r w:rsidRPr="00045AF7">
          <w:rPr>
            <w:rFonts w:ascii="Calibri Light" w:hAnsi="Calibri Light" w:cs="Calibri Light"/>
          </w:rPr>
          <w:t>le</w:t>
        </w:r>
        <w:r w:rsidRPr="00045AF7">
          <w:rPr>
            <w:rFonts w:ascii="Calibri Light" w:hAnsi="Calibri Light" w:cs="Calibri Light"/>
            <w:spacing w:val="-10"/>
          </w:rPr>
          <w:t xml:space="preserve"> </w:t>
        </w:r>
        <w:r w:rsidRPr="00045AF7">
          <w:rPr>
            <w:rFonts w:ascii="Calibri Light" w:hAnsi="Calibri Light" w:cs="Calibri Light"/>
          </w:rPr>
          <w:t>dom</w:t>
        </w:r>
        <w:r w:rsidRPr="00045AF7">
          <w:rPr>
            <w:rFonts w:ascii="Calibri Light" w:hAnsi="Calibri Light" w:cs="Calibri Light"/>
            <w:spacing w:val="-1"/>
          </w:rPr>
          <w:t>a</w:t>
        </w:r>
        <w:r w:rsidRPr="00045AF7">
          <w:rPr>
            <w:rFonts w:ascii="Calibri Light" w:hAnsi="Calibri Light" w:cs="Calibri Light"/>
          </w:rPr>
          <w:t>ine</w:t>
        </w:r>
        <w:r w:rsidRPr="00045AF7">
          <w:rPr>
            <w:rFonts w:ascii="Calibri Light" w:hAnsi="Calibri Light" w:cs="Calibri Light"/>
            <w:spacing w:val="-10"/>
          </w:rPr>
          <w:t xml:space="preserve"> </w:t>
        </w:r>
        <w:r w:rsidRPr="00045AF7">
          <w:rPr>
            <w:rFonts w:ascii="Calibri Light" w:hAnsi="Calibri Light" w:cs="Calibri Light"/>
          </w:rPr>
          <w:t>d</w:t>
        </w:r>
        <w:r w:rsidRPr="00045AF7">
          <w:rPr>
            <w:rFonts w:ascii="Calibri Light" w:hAnsi="Calibri Light" w:cs="Calibri Light"/>
            <w:spacing w:val="-1"/>
          </w:rPr>
          <w:t>e</w:t>
        </w:r>
        <w:r w:rsidRPr="00045AF7">
          <w:rPr>
            <w:rFonts w:ascii="Calibri Light" w:hAnsi="Calibri Light" w:cs="Calibri Light"/>
          </w:rPr>
          <w:t>s</w:t>
        </w:r>
        <w:r w:rsidRPr="00045AF7">
          <w:rPr>
            <w:rFonts w:ascii="Calibri Light" w:hAnsi="Calibri Light" w:cs="Calibri Light"/>
            <w:spacing w:val="-8"/>
          </w:rPr>
          <w:t xml:space="preserve"> </w:t>
        </w:r>
        <w:r w:rsidRPr="00045AF7">
          <w:rPr>
            <w:rFonts w:ascii="Calibri Light" w:hAnsi="Calibri Light" w:cs="Calibri Light"/>
            <w:spacing w:val="1"/>
          </w:rPr>
          <w:t>r</w:t>
        </w:r>
        <w:r w:rsidRPr="00045AF7">
          <w:rPr>
            <w:rFonts w:ascii="Calibri Light" w:hAnsi="Calibri Light" w:cs="Calibri Light"/>
            <w:spacing w:val="-1"/>
          </w:rPr>
          <w:t>é</w:t>
        </w:r>
        <w:r w:rsidRPr="00045AF7">
          <w:rPr>
            <w:rFonts w:ascii="Calibri Light" w:hAnsi="Calibri Light" w:cs="Calibri Light"/>
          </w:rPr>
          <w:t>seaux</w:t>
        </w:r>
        <w:r w:rsidRPr="00045AF7">
          <w:rPr>
            <w:rFonts w:ascii="Calibri Light" w:hAnsi="Calibri Light" w:cs="Calibri Light"/>
            <w:spacing w:val="-9"/>
          </w:rPr>
          <w:t xml:space="preserve"> </w:t>
        </w:r>
        <w:r w:rsidRPr="00045AF7">
          <w:rPr>
            <w:rFonts w:ascii="Calibri Light" w:hAnsi="Calibri Light" w:cs="Calibri Light"/>
            <w:spacing w:val="-1"/>
          </w:rPr>
          <w:t>e</w:t>
        </w:r>
        <w:r w:rsidRPr="00045AF7">
          <w:rPr>
            <w:rFonts w:ascii="Calibri Light" w:hAnsi="Calibri Light" w:cs="Calibri Light"/>
          </w:rPr>
          <w:t>t</w:t>
        </w:r>
        <w:r w:rsidRPr="00045AF7">
          <w:rPr>
            <w:rFonts w:ascii="Calibri Light" w:hAnsi="Calibri Light" w:cs="Calibri Light"/>
            <w:spacing w:val="-8"/>
          </w:rPr>
          <w:t xml:space="preserve"> </w:t>
        </w:r>
        <w:r w:rsidRPr="00045AF7">
          <w:rPr>
            <w:rFonts w:ascii="Calibri Light" w:hAnsi="Calibri Light" w:cs="Calibri Light"/>
          </w:rPr>
          <w:t>sé</w:t>
        </w:r>
        <w:r w:rsidRPr="00045AF7">
          <w:rPr>
            <w:rFonts w:ascii="Calibri Light" w:hAnsi="Calibri Light" w:cs="Calibri Light"/>
            <w:spacing w:val="1"/>
          </w:rPr>
          <w:t>c</w:t>
        </w:r>
        <w:r w:rsidRPr="00045AF7">
          <w:rPr>
            <w:rFonts w:ascii="Calibri Light" w:hAnsi="Calibri Light" w:cs="Calibri Light"/>
          </w:rPr>
          <w:t>u</w:t>
        </w:r>
        <w:r w:rsidRPr="00045AF7">
          <w:rPr>
            <w:rFonts w:ascii="Calibri Light" w:hAnsi="Calibri Light" w:cs="Calibri Light"/>
            <w:spacing w:val="1"/>
          </w:rPr>
          <w:t>r</w:t>
        </w:r>
        <w:r w:rsidRPr="00045AF7">
          <w:rPr>
            <w:rFonts w:ascii="Calibri Light" w:hAnsi="Calibri Light" w:cs="Calibri Light"/>
          </w:rPr>
          <w:t>ité</w:t>
        </w:r>
      </w:ins>
      <w:ins w:id="22" w:author="Léandre Aguiah" w:date="2022-01-27T17:58:00Z">
        <w:r>
          <w:rPr>
            <w:rFonts w:ascii="Calibri Light" w:hAnsi="Calibri Light" w:cs="Calibri Light"/>
          </w:rPr>
          <w:t> ;</w:t>
        </w:r>
      </w:ins>
    </w:p>
    <w:p w14:paraId="34F253B7" w14:textId="76A844C5" w:rsidR="00AF6EEC" w:rsidRDefault="00AF6EEC" w:rsidP="001360F3">
      <w:pPr>
        <w:pStyle w:val="En-tte"/>
        <w:rPr>
          <w:rFonts w:ascii="Calibri Light" w:hAnsi="Calibri Light" w:cs="Calibri Light"/>
          <w:sz w:val="24"/>
          <w:szCs w:val="24"/>
        </w:rPr>
      </w:pPr>
      <w:ins w:id="23" w:author="Léandre Aguiah" w:date="2022-01-27T17:56:00Z">
        <w:r w:rsidRPr="00045AF7">
          <w:rPr>
            <w:rFonts w:ascii="Times New Roman" w:hAnsi="Times New Roman"/>
            <w:w w:val="131"/>
            <w:sz w:val="28"/>
            <w:szCs w:val="28"/>
          </w:rPr>
          <w:t xml:space="preserve">• </w:t>
        </w:r>
        <w:r w:rsidRPr="00045AF7">
          <w:rPr>
            <w:rFonts w:ascii="Times New Roman" w:hAnsi="Times New Roman"/>
            <w:spacing w:val="48"/>
            <w:w w:val="131"/>
            <w:sz w:val="28"/>
            <w:szCs w:val="28"/>
          </w:rPr>
          <w:t xml:space="preserve"> </w:t>
        </w:r>
        <w:r w:rsidRPr="00045AF7">
          <w:rPr>
            <w:rFonts w:ascii="Calibri Light" w:hAnsi="Calibri Light" w:cs="Calibri Light"/>
            <w:sz w:val="24"/>
            <w:szCs w:val="24"/>
          </w:rPr>
          <w:t>Pa</w:t>
        </w:r>
        <w:r w:rsidRPr="00045AF7">
          <w:rPr>
            <w:rFonts w:ascii="Calibri Light" w:hAnsi="Calibri Light" w:cs="Calibri Light"/>
            <w:spacing w:val="1"/>
            <w:sz w:val="24"/>
            <w:szCs w:val="24"/>
          </w:rPr>
          <w:t>r</w:t>
        </w:r>
        <w:r w:rsidRPr="00045AF7">
          <w:rPr>
            <w:rFonts w:ascii="Calibri Light" w:hAnsi="Calibri Light" w:cs="Calibri Light"/>
            <w:sz w:val="24"/>
            <w:szCs w:val="24"/>
          </w:rPr>
          <w:t>ti</w:t>
        </w:r>
        <w:r w:rsidRPr="00045AF7">
          <w:rPr>
            <w:rFonts w:ascii="Calibri Light" w:hAnsi="Calibri Light" w:cs="Calibri Light"/>
            <w:spacing w:val="1"/>
            <w:sz w:val="24"/>
            <w:szCs w:val="24"/>
          </w:rPr>
          <w:t>c</w:t>
        </w:r>
        <w:r w:rsidRPr="00045AF7">
          <w:rPr>
            <w:rFonts w:ascii="Calibri Light" w:hAnsi="Calibri Light" w:cs="Calibri Light"/>
            <w:sz w:val="24"/>
            <w:szCs w:val="24"/>
          </w:rPr>
          <w:t>ip</w:t>
        </w:r>
        <w:r w:rsidRPr="00045AF7">
          <w:rPr>
            <w:rFonts w:ascii="Calibri Light" w:hAnsi="Calibri Light" w:cs="Calibri Light"/>
            <w:spacing w:val="-1"/>
            <w:sz w:val="24"/>
            <w:szCs w:val="24"/>
          </w:rPr>
          <w:t>e</w:t>
        </w:r>
        <w:r w:rsidRPr="00045AF7">
          <w:rPr>
            <w:rFonts w:ascii="Calibri Light" w:hAnsi="Calibri Light" w:cs="Calibri Light"/>
            <w:sz w:val="24"/>
            <w:szCs w:val="24"/>
          </w:rPr>
          <w:t>r à</w:t>
        </w:r>
        <w:r w:rsidRPr="00045AF7">
          <w:rPr>
            <w:rFonts w:ascii="Calibri Light" w:hAnsi="Calibri Light" w:cs="Calibri Light"/>
            <w:spacing w:val="1"/>
            <w:sz w:val="24"/>
            <w:szCs w:val="24"/>
          </w:rPr>
          <w:t xml:space="preserve"> </w:t>
        </w:r>
        <w:r w:rsidRPr="00045AF7">
          <w:rPr>
            <w:rFonts w:ascii="Calibri Light" w:hAnsi="Calibri Light" w:cs="Calibri Light"/>
            <w:sz w:val="24"/>
            <w:szCs w:val="24"/>
          </w:rPr>
          <w:t>la</w:t>
        </w:r>
        <w:r w:rsidRPr="00045AF7">
          <w:rPr>
            <w:rFonts w:ascii="Calibri Light" w:hAnsi="Calibri Light" w:cs="Calibri Light"/>
            <w:spacing w:val="-2"/>
            <w:sz w:val="24"/>
            <w:szCs w:val="24"/>
          </w:rPr>
          <w:t xml:space="preserve"> </w:t>
        </w:r>
        <w:r w:rsidRPr="00045AF7">
          <w:rPr>
            <w:rFonts w:ascii="Calibri Light" w:hAnsi="Calibri Light" w:cs="Calibri Light"/>
            <w:spacing w:val="1"/>
            <w:sz w:val="24"/>
            <w:szCs w:val="24"/>
          </w:rPr>
          <w:t>c</w:t>
        </w:r>
        <w:r w:rsidRPr="00045AF7">
          <w:rPr>
            <w:rFonts w:ascii="Calibri Light" w:hAnsi="Calibri Light" w:cs="Calibri Light"/>
            <w:sz w:val="24"/>
            <w:szCs w:val="24"/>
          </w:rPr>
          <w:t>on</w:t>
        </w:r>
        <w:r w:rsidRPr="00045AF7">
          <w:rPr>
            <w:rFonts w:ascii="Calibri Light" w:hAnsi="Calibri Light" w:cs="Calibri Light"/>
            <w:spacing w:val="1"/>
            <w:sz w:val="24"/>
            <w:szCs w:val="24"/>
          </w:rPr>
          <w:t>c</w:t>
        </w:r>
        <w:r w:rsidRPr="00045AF7">
          <w:rPr>
            <w:rFonts w:ascii="Calibri Light" w:hAnsi="Calibri Light" w:cs="Calibri Light"/>
            <w:spacing w:val="-1"/>
            <w:sz w:val="24"/>
            <w:szCs w:val="24"/>
          </w:rPr>
          <w:t>e</w:t>
        </w:r>
        <w:r w:rsidRPr="00045AF7">
          <w:rPr>
            <w:rFonts w:ascii="Calibri Light" w:hAnsi="Calibri Light" w:cs="Calibri Light"/>
            <w:sz w:val="24"/>
            <w:szCs w:val="24"/>
          </w:rPr>
          <w:t>ption</w:t>
        </w:r>
        <w:r w:rsidRPr="00045AF7">
          <w:rPr>
            <w:rFonts w:ascii="Calibri Light" w:hAnsi="Calibri Light" w:cs="Calibri Light"/>
            <w:spacing w:val="1"/>
            <w:sz w:val="24"/>
            <w:szCs w:val="24"/>
          </w:rPr>
          <w:t xml:space="preserve"> </w:t>
        </w:r>
        <w:r w:rsidRPr="00045AF7">
          <w:rPr>
            <w:rFonts w:ascii="Calibri Light" w:hAnsi="Calibri Light" w:cs="Calibri Light"/>
            <w:sz w:val="24"/>
            <w:szCs w:val="24"/>
          </w:rPr>
          <w:t>de l</w:t>
        </w:r>
        <w:r w:rsidRPr="00045AF7">
          <w:rPr>
            <w:rFonts w:ascii="Calibri Light" w:hAnsi="Calibri Light" w:cs="Calibri Light"/>
            <w:spacing w:val="-1"/>
            <w:sz w:val="24"/>
            <w:szCs w:val="24"/>
          </w:rPr>
          <w:t>'</w:t>
        </w:r>
        <w:r w:rsidRPr="00045AF7">
          <w:rPr>
            <w:rFonts w:ascii="Calibri Light" w:hAnsi="Calibri Light" w:cs="Calibri Light"/>
            <w:sz w:val="24"/>
            <w:szCs w:val="24"/>
          </w:rPr>
          <w:t>ing</w:t>
        </w:r>
        <w:r w:rsidRPr="00045AF7">
          <w:rPr>
            <w:rFonts w:ascii="Calibri Light" w:hAnsi="Calibri Light" w:cs="Calibri Light"/>
            <w:spacing w:val="-1"/>
            <w:sz w:val="24"/>
            <w:szCs w:val="24"/>
          </w:rPr>
          <w:t>é</w:t>
        </w:r>
        <w:r w:rsidRPr="00045AF7">
          <w:rPr>
            <w:rFonts w:ascii="Calibri Light" w:hAnsi="Calibri Light" w:cs="Calibri Light"/>
            <w:sz w:val="24"/>
            <w:szCs w:val="24"/>
          </w:rPr>
          <w:t>ni</w:t>
        </w:r>
        <w:r w:rsidRPr="00045AF7">
          <w:rPr>
            <w:rFonts w:ascii="Calibri Light" w:hAnsi="Calibri Light" w:cs="Calibri Light"/>
            <w:spacing w:val="-1"/>
            <w:sz w:val="24"/>
            <w:szCs w:val="24"/>
          </w:rPr>
          <w:t>e</w:t>
        </w:r>
        <w:r w:rsidRPr="00045AF7">
          <w:rPr>
            <w:rFonts w:ascii="Calibri Light" w:hAnsi="Calibri Light" w:cs="Calibri Light"/>
            <w:spacing w:val="1"/>
            <w:sz w:val="24"/>
            <w:szCs w:val="24"/>
          </w:rPr>
          <w:t>r</w:t>
        </w:r>
        <w:r w:rsidRPr="00045AF7">
          <w:rPr>
            <w:rFonts w:ascii="Calibri Light" w:hAnsi="Calibri Light" w:cs="Calibri Light"/>
            <w:sz w:val="24"/>
            <w:szCs w:val="24"/>
          </w:rPr>
          <w:t>ie du</w:t>
        </w:r>
        <w:r w:rsidRPr="00045AF7">
          <w:rPr>
            <w:rFonts w:ascii="Calibri Light" w:hAnsi="Calibri Light" w:cs="Calibri Light"/>
            <w:spacing w:val="1"/>
            <w:sz w:val="24"/>
            <w:szCs w:val="24"/>
          </w:rPr>
          <w:t xml:space="preserve"> </w:t>
        </w:r>
        <w:r w:rsidRPr="00045AF7">
          <w:rPr>
            <w:rFonts w:ascii="Calibri Light" w:hAnsi="Calibri Light" w:cs="Calibri Light"/>
            <w:sz w:val="24"/>
            <w:szCs w:val="24"/>
          </w:rPr>
          <w:t>dom</w:t>
        </w:r>
        <w:r w:rsidRPr="00045AF7">
          <w:rPr>
            <w:rFonts w:ascii="Calibri Light" w:hAnsi="Calibri Light" w:cs="Calibri Light"/>
            <w:spacing w:val="-1"/>
            <w:sz w:val="24"/>
            <w:szCs w:val="24"/>
          </w:rPr>
          <w:t>a</w:t>
        </w:r>
        <w:r w:rsidRPr="00045AF7">
          <w:rPr>
            <w:rFonts w:ascii="Calibri Light" w:hAnsi="Calibri Light" w:cs="Calibri Light"/>
            <w:sz w:val="24"/>
            <w:szCs w:val="24"/>
          </w:rPr>
          <w:t>ine R</w:t>
        </w:r>
        <w:r w:rsidRPr="00045AF7">
          <w:rPr>
            <w:rFonts w:ascii="Calibri Light" w:hAnsi="Calibri Light" w:cs="Calibri Light"/>
            <w:spacing w:val="-1"/>
            <w:sz w:val="24"/>
            <w:szCs w:val="24"/>
          </w:rPr>
          <w:t>é</w:t>
        </w:r>
        <w:r w:rsidRPr="00045AF7">
          <w:rPr>
            <w:rFonts w:ascii="Calibri Light" w:hAnsi="Calibri Light" w:cs="Calibri Light"/>
            <w:sz w:val="24"/>
            <w:szCs w:val="24"/>
          </w:rPr>
          <w:t>seaux</w:t>
        </w:r>
        <w:r w:rsidRPr="00045AF7">
          <w:rPr>
            <w:rFonts w:ascii="Calibri Light" w:hAnsi="Calibri Light" w:cs="Calibri Light"/>
            <w:spacing w:val="1"/>
            <w:sz w:val="24"/>
            <w:szCs w:val="24"/>
          </w:rPr>
          <w:t xml:space="preserve"> </w:t>
        </w:r>
        <w:r w:rsidRPr="00045AF7">
          <w:rPr>
            <w:rFonts w:ascii="Calibri Light" w:hAnsi="Calibri Light" w:cs="Calibri Light"/>
            <w:sz w:val="24"/>
            <w:szCs w:val="24"/>
          </w:rPr>
          <w:t>d</w:t>
        </w:r>
        <w:r w:rsidRPr="00045AF7">
          <w:rPr>
            <w:rFonts w:ascii="Calibri Light" w:hAnsi="Calibri Light" w:cs="Calibri Light"/>
            <w:spacing w:val="-1"/>
            <w:sz w:val="24"/>
            <w:szCs w:val="24"/>
          </w:rPr>
          <w:t>e</w:t>
        </w:r>
        <w:r w:rsidRPr="00045AF7">
          <w:rPr>
            <w:rFonts w:ascii="Calibri Light" w:hAnsi="Calibri Light" w:cs="Calibri Light"/>
            <w:sz w:val="24"/>
            <w:szCs w:val="24"/>
          </w:rPr>
          <w:t>s</w:t>
        </w:r>
        <w:r w:rsidRPr="00045AF7">
          <w:rPr>
            <w:rFonts w:ascii="Calibri Light" w:hAnsi="Calibri Light" w:cs="Calibri Light"/>
            <w:spacing w:val="1"/>
            <w:sz w:val="24"/>
            <w:szCs w:val="24"/>
          </w:rPr>
          <w:t xml:space="preserve"> </w:t>
        </w:r>
        <w:r w:rsidRPr="00045AF7">
          <w:rPr>
            <w:rFonts w:ascii="Calibri Light" w:hAnsi="Calibri Light" w:cs="Calibri Light"/>
            <w:sz w:val="24"/>
            <w:szCs w:val="24"/>
          </w:rPr>
          <w:t>sy</w:t>
        </w:r>
        <w:r w:rsidRPr="00045AF7">
          <w:rPr>
            <w:rFonts w:ascii="Calibri Light" w:hAnsi="Calibri Light" w:cs="Calibri Light"/>
            <w:spacing w:val="1"/>
            <w:sz w:val="24"/>
            <w:szCs w:val="24"/>
          </w:rPr>
          <w:t>s</w:t>
        </w:r>
        <w:r w:rsidRPr="00045AF7">
          <w:rPr>
            <w:rFonts w:ascii="Calibri Light" w:hAnsi="Calibri Light" w:cs="Calibri Light"/>
            <w:sz w:val="24"/>
            <w:szCs w:val="24"/>
          </w:rPr>
          <w:t>tè</w:t>
        </w:r>
        <w:r w:rsidRPr="00045AF7">
          <w:rPr>
            <w:rFonts w:ascii="Calibri Light" w:hAnsi="Calibri Light" w:cs="Calibri Light"/>
            <w:spacing w:val="-1"/>
            <w:sz w:val="24"/>
            <w:szCs w:val="24"/>
          </w:rPr>
          <w:t>me</w:t>
        </w:r>
        <w:r w:rsidRPr="00045AF7">
          <w:rPr>
            <w:rFonts w:ascii="Calibri Light" w:hAnsi="Calibri Light" w:cs="Calibri Light"/>
            <w:sz w:val="24"/>
            <w:szCs w:val="24"/>
          </w:rPr>
          <w:t>s</w:t>
        </w:r>
        <w:r w:rsidRPr="00045AF7">
          <w:rPr>
            <w:rFonts w:ascii="Calibri Light" w:hAnsi="Calibri Light" w:cs="Calibri Light"/>
            <w:spacing w:val="1"/>
            <w:sz w:val="24"/>
            <w:szCs w:val="24"/>
          </w:rPr>
          <w:t xml:space="preserve"> </w:t>
        </w:r>
      </w:ins>
      <w:r w:rsidR="001360F3">
        <w:rPr>
          <w:rFonts w:ascii="Calibri Light" w:hAnsi="Calibri Light" w:cs="Calibri Light"/>
          <w:spacing w:val="1"/>
          <w:sz w:val="24"/>
          <w:szCs w:val="24"/>
        </w:rPr>
        <w:t>l</w:t>
      </w:r>
      <w:ins w:id="24" w:author="Léandre Aguiah" w:date="2022-01-27T17:56:00Z">
        <w:r w:rsidRPr="00045AF7">
          <w:rPr>
            <w:rFonts w:ascii="Calibri Light" w:hAnsi="Calibri Light" w:cs="Calibri Light"/>
            <w:spacing w:val="1"/>
            <w:sz w:val="24"/>
            <w:szCs w:val="24"/>
          </w:rPr>
          <w:t>’</w:t>
        </w:r>
        <w:r w:rsidRPr="00045AF7">
          <w:rPr>
            <w:rFonts w:ascii="Calibri Light" w:hAnsi="Calibri Light" w:cs="Calibri Light"/>
            <w:spacing w:val="-1"/>
            <w:sz w:val="24"/>
            <w:szCs w:val="24"/>
          </w:rPr>
          <w:t>I</w:t>
        </w:r>
        <w:r w:rsidRPr="00045AF7">
          <w:rPr>
            <w:rFonts w:ascii="Calibri Light" w:hAnsi="Calibri Light" w:cs="Calibri Light"/>
            <w:sz w:val="24"/>
            <w:szCs w:val="24"/>
          </w:rPr>
          <w:t>nfo</w:t>
        </w:r>
        <w:r w:rsidRPr="00045AF7">
          <w:rPr>
            <w:rFonts w:ascii="Calibri Light" w:hAnsi="Calibri Light" w:cs="Calibri Light"/>
            <w:spacing w:val="1"/>
            <w:sz w:val="24"/>
            <w:szCs w:val="24"/>
          </w:rPr>
          <w:t>r</w:t>
        </w:r>
        <w:r w:rsidRPr="00045AF7">
          <w:rPr>
            <w:rFonts w:ascii="Calibri Light" w:hAnsi="Calibri Light" w:cs="Calibri Light"/>
            <w:sz w:val="24"/>
            <w:szCs w:val="24"/>
          </w:rPr>
          <w:t>mati</w:t>
        </w:r>
        <w:r w:rsidRPr="00045AF7">
          <w:rPr>
            <w:rFonts w:ascii="Calibri Light" w:hAnsi="Calibri Light" w:cs="Calibri Light"/>
            <w:spacing w:val="-1"/>
            <w:sz w:val="24"/>
            <w:szCs w:val="24"/>
          </w:rPr>
          <w:t>o</w:t>
        </w:r>
        <w:r w:rsidRPr="00045AF7">
          <w:rPr>
            <w:rFonts w:ascii="Calibri Light" w:hAnsi="Calibri Light" w:cs="Calibri Light"/>
            <w:sz w:val="24"/>
            <w:szCs w:val="24"/>
          </w:rPr>
          <w:t>ns</w:t>
        </w:r>
      </w:ins>
    </w:p>
    <w:p w14:paraId="30631EA5" w14:textId="77777777" w:rsidR="001360F3" w:rsidDel="002D0486" w:rsidRDefault="001360F3" w:rsidP="001360F3">
      <w:pPr>
        <w:pStyle w:val="En-tte"/>
        <w:rPr>
          <w:del w:id="25" w:author="Léandre Aguiah" w:date="2022-01-27T17:20:00Z"/>
          <w:rFonts w:ascii="Constantia" w:hAnsi="Constantia" w:cs="Arial"/>
          <w:b/>
        </w:rPr>
      </w:pPr>
    </w:p>
    <w:p w14:paraId="4F82672D" w14:textId="77777777" w:rsidR="00AF6EEC" w:rsidRDefault="00AF6EEC" w:rsidP="001360F3">
      <w:pPr>
        <w:pStyle w:val="En-tte"/>
        <w:rPr>
          <w:rFonts w:ascii="Constantia" w:hAnsi="Constantia" w:cs="Arial"/>
          <w:b/>
        </w:rPr>
      </w:pPr>
    </w:p>
    <w:p w14:paraId="58BCFF10" w14:textId="77777777" w:rsidR="00AF6EEC" w:rsidRDefault="00AF6EEC" w:rsidP="00AF6EEC">
      <w:pPr>
        <w:pStyle w:val="En-tte"/>
        <w:numPr>
          <w:ilvl w:val="0"/>
          <w:numId w:val="5"/>
        </w:numPr>
        <w:rPr>
          <w:rFonts w:ascii="Constantia" w:hAnsi="Constantia" w:cs="Arial"/>
          <w:b/>
          <w:u w:val="single"/>
        </w:rPr>
      </w:pPr>
      <w:r>
        <w:rPr>
          <w:rFonts w:ascii="Constantia" w:hAnsi="Constantia" w:cs="Arial"/>
          <w:b/>
          <w:u w:val="single"/>
        </w:rPr>
        <w:t>ACTIVITES PRINCIPALES</w:t>
      </w:r>
    </w:p>
    <w:p w14:paraId="65920138" w14:textId="77777777" w:rsidR="00AF6EEC" w:rsidRPr="00302202" w:rsidRDefault="00AF6EEC" w:rsidP="00AF6EEC">
      <w:pPr>
        <w:pStyle w:val="En-tte"/>
        <w:ind w:left="-540"/>
        <w:rPr>
          <w:rFonts w:ascii="Constantia" w:hAnsi="Constantia" w:cs="Arial"/>
          <w:b/>
          <w:u w:val="single"/>
        </w:rPr>
      </w:pPr>
    </w:p>
    <w:tbl>
      <w:tblPr>
        <w:tblW w:w="1026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60"/>
      </w:tblGrid>
      <w:tr w:rsidR="00AF6EEC" w:rsidRPr="0037745D" w14:paraId="28893708" w14:textId="77777777" w:rsidTr="00345BC8">
        <w:trPr>
          <w:trHeight w:val="78"/>
        </w:trPr>
        <w:tc>
          <w:tcPr>
            <w:tcW w:w="10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DF398" w14:textId="77777777" w:rsidR="00AF6EEC" w:rsidRPr="00045AF7" w:rsidRDefault="00AF6EEC" w:rsidP="00345BC8">
            <w:pPr>
              <w:widowControl w:val="0"/>
              <w:autoSpaceDE w:val="0"/>
              <w:autoSpaceDN w:val="0"/>
              <w:adjustRightInd w:val="0"/>
              <w:spacing w:before="57"/>
              <w:ind w:left="59"/>
              <w:rPr>
                <w:ins w:id="26" w:author="Léandre Aguiah" w:date="2022-01-27T18:00:00Z"/>
                <w:rFonts w:ascii="Calibri Light" w:hAnsi="Calibri Light" w:cs="Calibri Light"/>
              </w:rPr>
            </w:pPr>
            <w:ins w:id="27" w:author="Léandre Aguiah" w:date="2022-01-27T18:00:00Z">
              <w:r w:rsidRPr="00045AF7">
                <w:rPr>
                  <w:w w:val="131"/>
                </w:rPr>
                <w:t xml:space="preserve">•  </w:t>
              </w:r>
              <w:r w:rsidRPr="00045AF7">
                <w:rPr>
                  <w:spacing w:val="14"/>
                  <w:w w:val="131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A</w:t>
              </w:r>
              <w:r w:rsidRPr="00045AF7">
                <w:rPr>
                  <w:rFonts w:ascii="Calibri Light" w:hAnsi="Calibri Light" w:cs="Calibri Light"/>
                </w:rPr>
                <w:t>s</w:t>
              </w:r>
              <w:r w:rsidRPr="00045AF7">
                <w:rPr>
                  <w:rFonts w:ascii="Calibri Light" w:hAnsi="Calibri Light" w:cs="Calibri Light"/>
                  <w:spacing w:val="1"/>
                </w:rPr>
                <w:t>s</w:t>
              </w:r>
              <w:r w:rsidRPr="00045AF7">
                <w:rPr>
                  <w:rFonts w:ascii="Calibri Light" w:hAnsi="Calibri Light" w:cs="Calibri Light"/>
                </w:rPr>
                <w:t>u</w:t>
              </w:r>
              <w:r w:rsidRPr="00045AF7">
                <w:rPr>
                  <w:rFonts w:ascii="Calibri Light" w:hAnsi="Calibri Light" w:cs="Calibri Light"/>
                  <w:spacing w:val="1"/>
                </w:rPr>
                <w:t>r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</w:rPr>
                <w:t>r</w:t>
              </w:r>
              <w:r w:rsidRPr="00045AF7">
                <w:rPr>
                  <w:rFonts w:ascii="Calibri Light" w:hAnsi="Calibri Light" w:cs="Calibri Light"/>
                  <w:spacing w:val="2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la</w:t>
              </w:r>
              <w:r w:rsidRPr="00045AF7">
                <w:rPr>
                  <w:rFonts w:ascii="Calibri Light" w:hAnsi="Calibri Light" w:cs="Calibri Light"/>
                  <w:spacing w:val="-2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disponibilité et la</w:t>
              </w:r>
              <w:r w:rsidRPr="00045AF7">
                <w:rPr>
                  <w:rFonts w:ascii="Calibri Light" w:hAnsi="Calibri Light" w:cs="Calibri Light"/>
                  <w:spacing w:val="1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sé</w:t>
              </w:r>
              <w:r w:rsidRPr="00045AF7">
                <w:rPr>
                  <w:rFonts w:ascii="Calibri Light" w:hAnsi="Calibri Light" w:cs="Calibri Light"/>
                  <w:spacing w:val="1"/>
                </w:rPr>
                <w:t>c</w:t>
              </w:r>
              <w:r w:rsidRPr="00045AF7">
                <w:rPr>
                  <w:rFonts w:ascii="Calibri Light" w:hAnsi="Calibri Light" w:cs="Calibri Light"/>
                  <w:spacing w:val="-2"/>
                </w:rPr>
                <w:t>u</w:t>
              </w:r>
              <w:r w:rsidRPr="00045AF7">
                <w:rPr>
                  <w:rFonts w:ascii="Calibri Light" w:hAnsi="Calibri Light" w:cs="Calibri Light"/>
                  <w:spacing w:val="1"/>
                </w:rPr>
                <w:t>r</w:t>
              </w:r>
              <w:r w:rsidRPr="00045AF7">
                <w:rPr>
                  <w:rFonts w:ascii="Calibri Light" w:hAnsi="Calibri Light" w:cs="Calibri Light"/>
                </w:rPr>
                <w:t>isation</w:t>
              </w:r>
              <w:r w:rsidRPr="00045AF7">
                <w:rPr>
                  <w:rFonts w:ascii="Calibri Light" w:hAnsi="Calibri Light" w:cs="Calibri Light"/>
                  <w:spacing w:val="1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d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</w:rPr>
                <w:t>s</w:t>
              </w:r>
              <w:r w:rsidRPr="00045AF7">
                <w:rPr>
                  <w:rFonts w:ascii="Calibri Light" w:hAnsi="Calibri Light" w:cs="Calibri Light"/>
                  <w:spacing w:val="2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é</w:t>
              </w:r>
              <w:r w:rsidRPr="00045AF7">
                <w:rPr>
                  <w:rFonts w:ascii="Calibri Light" w:hAnsi="Calibri Light" w:cs="Calibri Light"/>
                </w:rPr>
                <w:t>qui</w:t>
              </w:r>
              <w:r w:rsidRPr="00045AF7">
                <w:rPr>
                  <w:rFonts w:ascii="Calibri Light" w:hAnsi="Calibri Light" w:cs="Calibri Light"/>
                  <w:spacing w:val="-2"/>
                </w:rPr>
                <w:t>p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</w:rPr>
                <w:t>m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</w:rPr>
                <w:t>nts</w:t>
              </w:r>
            </w:ins>
          </w:p>
          <w:p w14:paraId="1F56C897" w14:textId="77777777" w:rsidR="00AF6EEC" w:rsidRPr="00045AF7" w:rsidRDefault="00AF6EEC" w:rsidP="00345BC8">
            <w:pPr>
              <w:widowControl w:val="0"/>
              <w:autoSpaceDE w:val="0"/>
              <w:autoSpaceDN w:val="0"/>
              <w:adjustRightInd w:val="0"/>
              <w:spacing w:before="57"/>
              <w:ind w:left="59"/>
              <w:rPr>
                <w:ins w:id="28" w:author="Léandre Aguiah" w:date="2022-01-27T18:00:00Z"/>
                <w:rFonts w:ascii="Calibri Light" w:hAnsi="Calibri Light" w:cs="Calibri Light"/>
              </w:rPr>
            </w:pPr>
            <w:ins w:id="29" w:author="Léandre Aguiah" w:date="2022-01-27T18:00:00Z">
              <w:r w:rsidRPr="00045AF7">
                <w:rPr>
                  <w:w w:val="131"/>
                </w:rPr>
                <w:t xml:space="preserve">•  </w:t>
              </w:r>
              <w:r w:rsidRPr="00045AF7">
                <w:rPr>
                  <w:spacing w:val="14"/>
                  <w:w w:val="131"/>
                </w:rPr>
                <w:t xml:space="preserve"> </w:t>
              </w:r>
            </w:ins>
            <w:ins w:id="30" w:author="Léandre Aguiah" w:date="2022-01-27T18:01:00Z">
              <w:r w:rsidRPr="00045AF7">
                <w:rPr>
                  <w:rFonts w:ascii="Calibri Light" w:hAnsi="Calibri Light" w:cs="Calibri Light"/>
                </w:rPr>
                <w:t>Effe</w:t>
              </w:r>
              <w:r w:rsidRPr="00045AF7">
                <w:rPr>
                  <w:rFonts w:ascii="Calibri Light" w:hAnsi="Calibri Light" w:cs="Calibri Light"/>
                  <w:spacing w:val="1"/>
                </w:rPr>
                <w:t>c</w:t>
              </w:r>
              <w:r w:rsidRPr="00045AF7">
                <w:rPr>
                  <w:rFonts w:ascii="Calibri Light" w:hAnsi="Calibri Light" w:cs="Calibri Light"/>
                </w:rPr>
                <w:t xml:space="preserve">tuer </w:t>
              </w:r>
              <w:r w:rsidRPr="00045AF7">
                <w:rPr>
                  <w:rFonts w:ascii="Calibri Light" w:hAnsi="Calibri Light" w:cs="Calibri Light"/>
                  <w:spacing w:val="14"/>
                </w:rPr>
                <w:t>le</w:t>
              </w:r>
              <w:r w:rsidRPr="00045AF7">
                <w:rPr>
                  <w:rFonts w:ascii="Calibri Light" w:hAnsi="Calibri Light" w:cs="Calibri Light"/>
                </w:rPr>
                <w:t xml:space="preserve"> </w:t>
              </w:r>
            </w:ins>
            <w:ins w:id="31" w:author="Léandre Aguiah" w:date="2022-01-27T18:02:00Z">
              <w:r w:rsidRPr="00045AF7">
                <w:rPr>
                  <w:rFonts w:ascii="Calibri Light" w:hAnsi="Calibri Light" w:cs="Calibri Light"/>
                  <w:spacing w:val="12"/>
                </w:rPr>
                <w:t>traitement</w:t>
              </w:r>
              <w:r w:rsidRPr="00045AF7">
                <w:rPr>
                  <w:rFonts w:ascii="Calibri Light" w:hAnsi="Calibri Light" w:cs="Calibri Light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  <w:spacing w:val="14"/>
                </w:rPr>
                <w:t>des</w:t>
              </w:r>
              <w:r w:rsidRPr="00045AF7">
                <w:rPr>
                  <w:rFonts w:ascii="Calibri Light" w:hAnsi="Calibri Light" w:cs="Calibri Light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  <w:spacing w:val="14"/>
                </w:rPr>
                <w:t>accès</w:t>
              </w:r>
              <w:r w:rsidRPr="00045AF7">
                <w:rPr>
                  <w:rFonts w:ascii="Calibri Light" w:hAnsi="Calibri Light" w:cs="Calibri Light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  <w:spacing w:val="14"/>
                </w:rPr>
                <w:t>(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V</w:t>
              </w:r>
              <w:r w:rsidRPr="00045AF7">
                <w:rPr>
                  <w:rFonts w:ascii="Calibri Light" w:hAnsi="Calibri Light" w:cs="Calibri Light"/>
                </w:rPr>
                <w:t>P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N</w:t>
              </w:r>
              <w:r w:rsidRPr="00045AF7">
                <w:rPr>
                  <w:rFonts w:ascii="Calibri Light" w:hAnsi="Calibri Light" w:cs="Calibri Light"/>
                </w:rPr>
                <w:t xml:space="preserve">, </w:t>
              </w:r>
              <w:r w:rsidRPr="00045AF7">
                <w:rPr>
                  <w:rFonts w:ascii="Calibri Light" w:hAnsi="Calibri Light" w:cs="Calibri Light"/>
                  <w:spacing w:val="15"/>
                </w:rPr>
                <w:t>mise</w:t>
              </w:r>
              <w:r w:rsidRPr="00045AF7">
                <w:rPr>
                  <w:rFonts w:ascii="Calibri Light" w:hAnsi="Calibri Light" w:cs="Calibri Light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  <w:spacing w:val="13"/>
                </w:rPr>
                <w:t>à</w:t>
              </w:r>
              <w:r w:rsidRPr="00045AF7">
                <w:rPr>
                  <w:rFonts w:ascii="Calibri Light" w:hAnsi="Calibri Light" w:cs="Calibri Light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  <w:spacing w:val="13"/>
                </w:rPr>
                <w:t>jour</w:t>
              </w:r>
            </w:ins>
            <w:ins w:id="32" w:author="Léandre Aguiah" w:date="2022-01-27T18:00:00Z">
              <w:r w:rsidRPr="00045AF7">
                <w:rPr>
                  <w:rFonts w:ascii="Calibri Light" w:hAnsi="Calibri Light" w:cs="Calibri Light"/>
                </w:rPr>
                <w:t xml:space="preserve"> a</w:t>
              </w:r>
              <w:r w:rsidRPr="00045AF7">
                <w:rPr>
                  <w:rFonts w:ascii="Calibri Light" w:hAnsi="Calibri Light" w:cs="Calibri Light"/>
                  <w:spacing w:val="1"/>
                </w:rPr>
                <w:t>cc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è</w:t>
              </w:r>
              <w:r w:rsidRPr="00045AF7">
                <w:rPr>
                  <w:rFonts w:ascii="Calibri Light" w:hAnsi="Calibri Light" w:cs="Calibri Light"/>
                </w:rPr>
                <w:t>s suite mouv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</w:rPr>
                <w:t>m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</w:rPr>
                <w:t>nt</w:t>
              </w:r>
              <w:r w:rsidRPr="00045AF7">
                <w:rPr>
                  <w:rFonts w:ascii="Calibri Light" w:hAnsi="Calibri Light" w:cs="Calibri Light"/>
                  <w:spacing w:val="14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du</w:t>
              </w:r>
              <w:r w:rsidRPr="00045AF7">
                <w:rPr>
                  <w:rFonts w:ascii="Calibri Light" w:hAnsi="Calibri Light" w:cs="Calibri Light"/>
                  <w:spacing w:val="14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p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  <w:spacing w:val="1"/>
                </w:rPr>
                <w:t>r</w:t>
              </w:r>
              <w:r w:rsidRPr="00045AF7">
                <w:rPr>
                  <w:rFonts w:ascii="Calibri Light" w:hAnsi="Calibri Light" w:cs="Calibri Light"/>
                </w:rPr>
                <w:t>sonne</w:t>
              </w:r>
              <w:r w:rsidRPr="00045AF7">
                <w:rPr>
                  <w:rFonts w:ascii="Calibri Light" w:hAnsi="Calibri Light" w:cs="Calibri Light"/>
                  <w:spacing w:val="1"/>
                </w:rPr>
                <w:t>l</w:t>
              </w:r>
              <w:r w:rsidRPr="00045AF7">
                <w:rPr>
                  <w:rFonts w:ascii="Calibri Light" w:hAnsi="Calibri Light" w:cs="Calibri Light"/>
                </w:rPr>
                <w:t>,</w:t>
              </w:r>
            </w:ins>
          </w:p>
          <w:p w14:paraId="5F5A0F70" w14:textId="77777777" w:rsidR="00AF6EEC" w:rsidRPr="00045AF7" w:rsidRDefault="00AF6EEC" w:rsidP="00345BC8">
            <w:pPr>
              <w:widowControl w:val="0"/>
              <w:autoSpaceDE w:val="0"/>
              <w:autoSpaceDN w:val="0"/>
              <w:adjustRightInd w:val="0"/>
              <w:spacing w:before="40"/>
              <w:ind w:left="419"/>
              <w:rPr>
                <w:ins w:id="33" w:author="Léandre Aguiah" w:date="2022-01-27T18:00:00Z"/>
                <w:rFonts w:ascii="Calibri Light" w:hAnsi="Calibri Light" w:cs="Calibri Light"/>
              </w:rPr>
            </w:pPr>
            <w:ins w:id="34" w:author="Léandre Aguiah" w:date="2022-01-27T18:01:00Z">
              <w:r w:rsidRPr="00045AF7">
                <w:rPr>
                  <w:rFonts w:ascii="Calibri Light" w:hAnsi="Calibri Light" w:cs="Calibri Light"/>
                </w:rPr>
                <w:t>Application</w:t>
              </w:r>
            </w:ins>
            <w:ins w:id="35" w:author="Léandre Aguiah" w:date="2022-01-27T18:00:00Z">
              <w:r w:rsidRPr="00045AF7">
                <w:rPr>
                  <w:rFonts w:ascii="Calibri Light" w:hAnsi="Calibri Light" w:cs="Calibri Light"/>
                  <w:spacing w:val="1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m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é</w:t>
              </w:r>
              <w:r w:rsidRPr="00045AF7">
                <w:rPr>
                  <w:rFonts w:ascii="Calibri Light" w:hAnsi="Calibri Light" w:cs="Calibri Light"/>
                </w:rPr>
                <w:t>ti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  <w:spacing w:val="1"/>
                </w:rPr>
                <w:t>r</w:t>
              </w:r>
              <w:r w:rsidRPr="00045AF7">
                <w:rPr>
                  <w:rFonts w:ascii="Calibri Light" w:hAnsi="Calibri Light" w:cs="Calibri Light"/>
                </w:rPr>
                <w:t>)</w:t>
              </w:r>
            </w:ins>
          </w:p>
          <w:p w14:paraId="3F2474F7" w14:textId="63FE6B93" w:rsidR="00AF6EEC" w:rsidRPr="00045AF7" w:rsidRDefault="00AF6EEC" w:rsidP="001360F3">
            <w:pPr>
              <w:widowControl w:val="0"/>
              <w:autoSpaceDE w:val="0"/>
              <w:autoSpaceDN w:val="0"/>
              <w:adjustRightInd w:val="0"/>
              <w:spacing w:before="60"/>
              <w:ind w:left="59"/>
              <w:rPr>
                <w:ins w:id="36" w:author="Léandre Aguiah" w:date="2022-01-27T18:00:00Z"/>
                <w:rFonts w:ascii="Calibri Light" w:hAnsi="Calibri Light" w:cs="Calibri Light"/>
              </w:rPr>
            </w:pPr>
            <w:ins w:id="37" w:author="Léandre Aguiah" w:date="2022-01-27T18:00:00Z">
              <w:r w:rsidRPr="00045AF7">
                <w:rPr>
                  <w:w w:val="131"/>
                </w:rPr>
                <w:t xml:space="preserve">•  </w:t>
              </w:r>
              <w:r w:rsidRPr="00045AF7">
                <w:rPr>
                  <w:spacing w:val="14"/>
                  <w:w w:val="131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Survei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l</w:t>
              </w:r>
              <w:r w:rsidRPr="00045AF7">
                <w:rPr>
                  <w:rFonts w:ascii="Calibri Light" w:hAnsi="Calibri Light" w:cs="Calibri Light"/>
                </w:rPr>
                <w:t>l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</w:rPr>
                <w:t>r</w:t>
              </w:r>
              <w:r w:rsidRPr="00045AF7">
                <w:rPr>
                  <w:rFonts w:ascii="Calibri Light" w:hAnsi="Calibri Light" w:cs="Calibri Light"/>
                  <w:spacing w:val="2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 xml:space="preserve">le </w:t>
              </w:r>
              <w:r w:rsidRPr="00045AF7">
                <w:rPr>
                  <w:rFonts w:ascii="Calibri Light" w:hAnsi="Calibri Light" w:cs="Calibri Light"/>
                  <w:spacing w:val="1"/>
                </w:rPr>
                <w:t>r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é</w:t>
              </w:r>
              <w:r w:rsidRPr="00045AF7">
                <w:rPr>
                  <w:rFonts w:ascii="Calibri Light" w:hAnsi="Calibri Light" w:cs="Calibri Light"/>
                </w:rPr>
                <w:t>seau L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A</w:t>
              </w:r>
              <w:r w:rsidRPr="00045AF7">
                <w:rPr>
                  <w:rFonts w:ascii="Calibri Light" w:hAnsi="Calibri Light" w:cs="Calibri Light"/>
                </w:rPr>
                <w:t>N/W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A</w:t>
              </w:r>
              <w:r w:rsidRPr="00045AF7">
                <w:rPr>
                  <w:rFonts w:ascii="Calibri Light" w:hAnsi="Calibri Light" w:cs="Calibri Light"/>
                </w:rPr>
                <w:t>N</w:t>
              </w:r>
            </w:ins>
          </w:p>
          <w:p w14:paraId="74A80A2F" w14:textId="77777777" w:rsidR="00AF6EEC" w:rsidRPr="00045AF7" w:rsidRDefault="00AF6EEC" w:rsidP="00345BC8">
            <w:pPr>
              <w:widowControl w:val="0"/>
              <w:autoSpaceDE w:val="0"/>
              <w:autoSpaceDN w:val="0"/>
              <w:adjustRightInd w:val="0"/>
              <w:spacing w:before="57"/>
              <w:ind w:left="59"/>
              <w:rPr>
                <w:ins w:id="38" w:author="Léandre Aguiah" w:date="2022-01-27T18:00:00Z"/>
                <w:rFonts w:ascii="Calibri Light" w:hAnsi="Calibri Light" w:cs="Calibri Light"/>
              </w:rPr>
            </w:pPr>
            <w:ins w:id="39" w:author="Léandre Aguiah" w:date="2022-01-27T18:00:00Z">
              <w:r w:rsidRPr="00045AF7">
                <w:rPr>
                  <w:w w:val="131"/>
                </w:rPr>
                <w:t xml:space="preserve">•  </w:t>
              </w:r>
              <w:r w:rsidRPr="00045AF7">
                <w:rPr>
                  <w:spacing w:val="14"/>
                  <w:w w:val="131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Te</w:t>
              </w:r>
              <w:r w:rsidRPr="00045AF7">
                <w:rPr>
                  <w:rFonts w:ascii="Calibri Light" w:hAnsi="Calibri Light" w:cs="Calibri Light"/>
                </w:rPr>
                <w:t>nir</w:t>
              </w:r>
              <w:r w:rsidRPr="00045AF7">
                <w:rPr>
                  <w:rFonts w:ascii="Calibri Light" w:hAnsi="Calibri Light" w:cs="Calibri Light"/>
                  <w:spacing w:val="2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un</w:t>
              </w:r>
              <w:r w:rsidRPr="00045AF7">
                <w:rPr>
                  <w:rFonts w:ascii="Calibri Light" w:hAnsi="Calibri Light" w:cs="Calibri Light"/>
                  <w:spacing w:val="1"/>
                </w:rPr>
                <w:t xml:space="preserve"> r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</w:rPr>
                <w:t>po</w:t>
              </w:r>
              <w:r w:rsidRPr="00045AF7">
                <w:rPr>
                  <w:rFonts w:ascii="Calibri Light" w:hAnsi="Calibri Light" w:cs="Calibri Light"/>
                  <w:spacing w:val="1"/>
                </w:rPr>
                <w:t>r</w:t>
              </w:r>
              <w:r w:rsidRPr="00045AF7">
                <w:rPr>
                  <w:rFonts w:ascii="Calibri Light" w:hAnsi="Calibri Light" w:cs="Calibri Light"/>
                </w:rPr>
                <w:t>ting</w:t>
              </w:r>
              <w:r w:rsidRPr="00045AF7">
                <w:rPr>
                  <w:rFonts w:ascii="Calibri Light" w:hAnsi="Calibri Light" w:cs="Calibri Light"/>
                  <w:spacing w:val="-1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s</w:t>
              </w:r>
              <w:r w:rsidRPr="00045AF7">
                <w:rPr>
                  <w:rFonts w:ascii="Calibri Light" w:hAnsi="Calibri Light" w:cs="Calibri Light"/>
                  <w:spacing w:val="-2"/>
                </w:rPr>
                <w:t>u</w:t>
              </w:r>
              <w:r w:rsidRPr="00045AF7">
                <w:rPr>
                  <w:rFonts w:ascii="Calibri Light" w:hAnsi="Calibri Light" w:cs="Calibri Light"/>
                </w:rPr>
                <w:t>r</w:t>
              </w:r>
              <w:r w:rsidRPr="00045AF7">
                <w:rPr>
                  <w:rFonts w:ascii="Calibri Light" w:hAnsi="Calibri Light" w:cs="Calibri Light"/>
                  <w:spacing w:val="2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la</w:t>
              </w:r>
              <w:r w:rsidRPr="00045AF7">
                <w:rPr>
                  <w:rFonts w:ascii="Calibri Light" w:hAnsi="Calibri Light" w:cs="Calibri Light"/>
                  <w:spacing w:val="-2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s</w:t>
              </w:r>
              <w:r w:rsidRPr="00045AF7">
                <w:rPr>
                  <w:rFonts w:ascii="Calibri Light" w:hAnsi="Calibri Light" w:cs="Calibri Light"/>
                  <w:spacing w:val="1"/>
                </w:rPr>
                <w:t>u</w:t>
              </w:r>
              <w:r w:rsidRPr="00045AF7">
                <w:rPr>
                  <w:rFonts w:ascii="Calibri Light" w:hAnsi="Calibri Light" w:cs="Calibri Light"/>
                </w:rPr>
                <w:t>p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  <w:spacing w:val="1"/>
                </w:rPr>
                <w:t>r</w:t>
              </w:r>
              <w:r w:rsidRPr="00045AF7">
                <w:rPr>
                  <w:rFonts w:ascii="Calibri Light" w:hAnsi="Calibri Light" w:cs="Calibri Light"/>
                </w:rPr>
                <w:t>vision</w:t>
              </w:r>
              <w:r w:rsidRPr="00045AF7">
                <w:rPr>
                  <w:rFonts w:ascii="Calibri Light" w:hAnsi="Calibri Light" w:cs="Calibri Light"/>
                  <w:spacing w:val="1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d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</w:rPr>
                <w:t>s</w:t>
              </w:r>
              <w:r w:rsidRPr="00045AF7">
                <w:rPr>
                  <w:rFonts w:ascii="Calibri Light" w:hAnsi="Calibri Light" w:cs="Calibri Light"/>
                  <w:spacing w:val="-1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  <w:spacing w:val="1"/>
                </w:rPr>
                <w:t>r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é</w:t>
              </w:r>
              <w:r w:rsidRPr="00045AF7">
                <w:rPr>
                  <w:rFonts w:ascii="Calibri Light" w:hAnsi="Calibri Light" w:cs="Calibri Light"/>
                </w:rPr>
                <w:t>seaux</w:t>
              </w:r>
              <w:r w:rsidRPr="00045AF7">
                <w:rPr>
                  <w:rFonts w:ascii="Calibri Light" w:hAnsi="Calibri Light" w:cs="Calibri Light"/>
                  <w:spacing w:val="1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  <w:spacing w:val="-2"/>
                </w:rPr>
                <w:t>L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A</w:t>
              </w:r>
              <w:r w:rsidRPr="00045AF7">
                <w:rPr>
                  <w:rFonts w:ascii="Calibri Light" w:hAnsi="Calibri Light" w:cs="Calibri Light"/>
                </w:rPr>
                <w:t>N,</w:t>
              </w:r>
              <w:r w:rsidRPr="00045AF7">
                <w:rPr>
                  <w:rFonts w:ascii="Calibri Light" w:hAnsi="Calibri Light" w:cs="Calibri Light"/>
                  <w:spacing w:val="2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Wifi et S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é</w:t>
              </w:r>
              <w:r w:rsidRPr="00045AF7">
                <w:rPr>
                  <w:rFonts w:ascii="Calibri Light" w:hAnsi="Calibri Light" w:cs="Calibri Light"/>
                  <w:spacing w:val="1"/>
                </w:rPr>
                <w:t>c</w:t>
              </w:r>
              <w:r w:rsidRPr="00045AF7">
                <w:rPr>
                  <w:rFonts w:ascii="Calibri Light" w:hAnsi="Calibri Light" w:cs="Calibri Light"/>
                </w:rPr>
                <w:t>u</w:t>
              </w:r>
              <w:r w:rsidRPr="00045AF7">
                <w:rPr>
                  <w:rFonts w:ascii="Calibri Light" w:hAnsi="Calibri Light" w:cs="Calibri Light"/>
                  <w:spacing w:val="1"/>
                </w:rPr>
                <w:t>r</w:t>
              </w:r>
              <w:r w:rsidRPr="00045AF7">
                <w:rPr>
                  <w:rFonts w:ascii="Calibri Light" w:hAnsi="Calibri Light" w:cs="Calibri Light"/>
                  <w:spacing w:val="-3"/>
                </w:rPr>
                <w:t>i</w:t>
              </w:r>
              <w:r w:rsidRPr="00045AF7">
                <w:rPr>
                  <w:rFonts w:ascii="Calibri Light" w:hAnsi="Calibri Light" w:cs="Calibri Light"/>
                </w:rPr>
                <w:t>té</w:t>
              </w:r>
            </w:ins>
          </w:p>
          <w:p w14:paraId="6D9BA0D6" w14:textId="29C88707" w:rsidR="00AF6EEC" w:rsidRPr="00045AF7" w:rsidRDefault="00AF6EEC" w:rsidP="00345BC8">
            <w:pPr>
              <w:widowControl w:val="0"/>
              <w:autoSpaceDE w:val="0"/>
              <w:autoSpaceDN w:val="0"/>
              <w:adjustRightInd w:val="0"/>
              <w:spacing w:before="57"/>
              <w:ind w:left="59"/>
              <w:rPr>
                <w:ins w:id="40" w:author="Léandre Aguiah" w:date="2022-01-27T18:00:00Z"/>
                <w:rFonts w:ascii="Calibri Light" w:hAnsi="Calibri Light" w:cs="Calibri Light"/>
              </w:rPr>
            </w:pPr>
            <w:ins w:id="41" w:author="Léandre Aguiah" w:date="2022-01-27T18:00:00Z">
              <w:r w:rsidRPr="00045AF7">
                <w:rPr>
                  <w:w w:val="131"/>
                </w:rPr>
                <w:t xml:space="preserve">•  </w:t>
              </w:r>
              <w:r w:rsidRPr="00045AF7">
                <w:rPr>
                  <w:spacing w:val="14"/>
                  <w:w w:val="131"/>
                </w:rPr>
                <w:t xml:space="preserve"> </w:t>
              </w:r>
            </w:ins>
            <w:r w:rsidR="001360F3">
              <w:rPr>
                <w:spacing w:val="14"/>
                <w:w w:val="131"/>
              </w:rPr>
              <w:t>S</w:t>
            </w:r>
            <w:ins w:id="42" w:author="Léandre Aguiah" w:date="2022-01-27T18:00:00Z">
              <w:r w:rsidRPr="00045AF7">
                <w:rPr>
                  <w:rFonts w:ascii="Calibri Light" w:hAnsi="Calibri Light" w:cs="Calibri Light"/>
                </w:rPr>
                <w:t>uivi de pe</w:t>
              </w:r>
              <w:r w:rsidRPr="00045AF7">
                <w:rPr>
                  <w:rFonts w:ascii="Calibri Light" w:hAnsi="Calibri Light" w:cs="Calibri Light"/>
                  <w:spacing w:val="-2"/>
                </w:rPr>
                <w:t>r</w:t>
              </w:r>
              <w:r w:rsidRPr="00045AF7">
                <w:rPr>
                  <w:rFonts w:ascii="Calibri Light" w:hAnsi="Calibri Light" w:cs="Calibri Light"/>
                </w:rPr>
                <w:t>fo</w:t>
              </w:r>
              <w:r w:rsidRPr="00045AF7">
                <w:rPr>
                  <w:rFonts w:ascii="Calibri Light" w:hAnsi="Calibri Light" w:cs="Calibri Light"/>
                  <w:spacing w:val="1"/>
                </w:rPr>
                <w:t>r</w:t>
              </w:r>
              <w:r w:rsidRPr="00045AF7">
                <w:rPr>
                  <w:rFonts w:ascii="Calibri Light" w:hAnsi="Calibri Light" w:cs="Calibri Light"/>
                </w:rPr>
                <w:t>man</w:t>
              </w:r>
              <w:r w:rsidRPr="00045AF7">
                <w:rPr>
                  <w:rFonts w:ascii="Calibri Light" w:hAnsi="Calibri Light" w:cs="Calibri Light"/>
                  <w:spacing w:val="-2"/>
                </w:rPr>
                <w:t>c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</w:rPr>
                <w:t>,</w:t>
              </w:r>
              <w:r w:rsidRPr="00045AF7">
                <w:rPr>
                  <w:rFonts w:ascii="Calibri Light" w:hAnsi="Calibri Light" w:cs="Calibri Light"/>
                  <w:spacing w:val="2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d</w:t>
              </w:r>
              <w:r w:rsidRPr="00045AF7">
                <w:rPr>
                  <w:rFonts w:ascii="Calibri Light" w:hAnsi="Calibri Light" w:cs="Calibri Light"/>
                  <w:spacing w:val="1"/>
                </w:rPr>
                <w:t>’</w:t>
              </w:r>
              <w:r w:rsidRPr="00045AF7">
                <w:rPr>
                  <w:rFonts w:ascii="Calibri Light" w:hAnsi="Calibri Light" w:cs="Calibri Light"/>
                </w:rPr>
                <w:t>optimisation et</w:t>
              </w:r>
              <w:r w:rsidRPr="00045AF7">
                <w:rPr>
                  <w:rFonts w:ascii="Calibri Light" w:hAnsi="Calibri Light" w:cs="Calibri Light"/>
                  <w:spacing w:val="-2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 xml:space="preserve">de 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c</w:t>
              </w:r>
              <w:r w:rsidRPr="00045AF7">
                <w:rPr>
                  <w:rFonts w:ascii="Calibri Light" w:hAnsi="Calibri Light" w:cs="Calibri Light"/>
                </w:rPr>
                <w:t>ont</w:t>
              </w:r>
              <w:r w:rsidRPr="00045AF7">
                <w:rPr>
                  <w:rFonts w:ascii="Calibri Light" w:hAnsi="Calibri Light" w:cs="Calibri Light"/>
                  <w:spacing w:val="1"/>
                </w:rPr>
                <w:t>r</w:t>
              </w:r>
              <w:r w:rsidRPr="00045AF7">
                <w:rPr>
                  <w:rFonts w:ascii="Calibri Light" w:hAnsi="Calibri Light" w:cs="Calibri Light"/>
                </w:rPr>
                <w:t>ôle</w:t>
              </w:r>
              <w:r w:rsidRPr="00045AF7">
                <w:rPr>
                  <w:rFonts w:ascii="Calibri Light" w:hAnsi="Calibri Light" w:cs="Calibri Light"/>
                  <w:spacing w:val="-1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de la qualité</w:t>
              </w:r>
            </w:ins>
          </w:p>
          <w:p w14:paraId="06762403" w14:textId="39E57301" w:rsidR="00AF6EEC" w:rsidRPr="00045AF7" w:rsidRDefault="00AF6EEC" w:rsidP="00345BC8">
            <w:pPr>
              <w:widowControl w:val="0"/>
              <w:autoSpaceDE w:val="0"/>
              <w:autoSpaceDN w:val="0"/>
              <w:adjustRightInd w:val="0"/>
              <w:spacing w:before="55"/>
              <w:ind w:left="59"/>
              <w:rPr>
                <w:ins w:id="43" w:author="Léandre Aguiah" w:date="2022-01-27T18:00:00Z"/>
                <w:rFonts w:ascii="Calibri Light" w:hAnsi="Calibri Light" w:cs="Calibri Light"/>
              </w:rPr>
            </w:pPr>
            <w:ins w:id="44" w:author="Léandre Aguiah" w:date="2022-01-27T18:00:00Z">
              <w:r w:rsidRPr="00045AF7">
                <w:rPr>
                  <w:w w:val="131"/>
                </w:rPr>
                <w:t xml:space="preserve">•  </w:t>
              </w:r>
              <w:r w:rsidRPr="00045AF7">
                <w:rPr>
                  <w:spacing w:val="14"/>
                  <w:w w:val="131"/>
                </w:rPr>
                <w:t xml:space="preserve"> </w:t>
              </w:r>
            </w:ins>
            <w:r w:rsidR="001360F3">
              <w:rPr>
                <w:rFonts w:ascii="Calibri Light" w:hAnsi="Calibri Light" w:cs="Calibri Light"/>
              </w:rPr>
              <w:t xml:space="preserve">Participer à la </w:t>
            </w:r>
            <w:r w:rsidR="001360F3" w:rsidRPr="00045AF7">
              <w:rPr>
                <w:rFonts w:ascii="Calibri Light" w:hAnsi="Calibri Light" w:cs="Calibri Light"/>
                <w:spacing w:val="1"/>
              </w:rPr>
              <w:t>r</w:t>
            </w:r>
            <w:r w:rsidR="001360F3" w:rsidRPr="00045AF7">
              <w:rPr>
                <w:rFonts w:ascii="Calibri Light" w:hAnsi="Calibri Light" w:cs="Calibri Light"/>
                <w:spacing w:val="-1"/>
              </w:rPr>
              <w:t>é</w:t>
            </w:r>
            <w:r w:rsidR="001360F3" w:rsidRPr="00045AF7">
              <w:rPr>
                <w:rFonts w:ascii="Calibri Light" w:hAnsi="Calibri Light" w:cs="Calibri Light"/>
              </w:rPr>
              <w:t>da</w:t>
            </w:r>
            <w:r w:rsidR="001360F3" w:rsidRPr="00045AF7">
              <w:rPr>
                <w:rFonts w:ascii="Calibri Light" w:hAnsi="Calibri Light" w:cs="Calibri Light"/>
                <w:spacing w:val="1"/>
              </w:rPr>
              <w:t>c</w:t>
            </w:r>
            <w:r w:rsidR="001360F3" w:rsidRPr="00045AF7">
              <w:rPr>
                <w:rFonts w:ascii="Calibri Light" w:hAnsi="Calibri Light" w:cs="Calibri Light"/>
              </w:rPr>
              <w:t>t</w:t>
            </w:r>
            <w:r w:rsidR="001360F3" w:rsidRPr="00045AF7">
              <w:rPr>
                <w:rFonts w:ascii="Calibri Light" w:hAnsi="Calibri Light" w:cs="Calibri Light"/>
                <w:spacing w:val="1"/>
              </w:rPr>
              <w:t>i</w:t>
            </w:r>
            <w:r w:rsidR="001360F3" w:rsidRPr="00045AF7">
              <w:rPr>
                <w:rFonts w:ascii="Calibri Light" w:hAnsi="Calibri Light" w:cs="Calibri Light"/>
              </w:rPr>
              <w:t>o</w:t>
            </w:r>
            <w:r w:rsidR="001360F3" w:rsidRPr="00045AF7">
              <w:rPr>
                <w:rFonts w:ascii="Calibri Light" w:hAnsi="Calibri Light" w:cs="Calibri Light"/>
                <w:spacing w:val="-3"/>
              </w:rPr>
              <w:t>n</w:t>
            </w:r>
            <w:ins w:id="45" w:author="Léandre Aguiah" w:date="2022-01-27T18:00:00Z">
              <w:r w:rsidRPr="00045AF7">
                <w:rPr>
                  <w:rFonts w:ascii="Calibri Light" w:hAnsi="Calibri Light" w:cs="Calibri Light"/>
                  <w:spacing w:val="2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</w:rPr>
                <w:t>t</w:t>
              </w:r>
              <w:r w:rsidRPr="00045AF7">
                <w:rPr>
                  <w:rFonts w:ascii="Calibri Light" w:hAnsi="Calibri Light" w:cs="Calibri Light"/>
                  <w:spacing w:val="1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  <w:spacing w:val="-2"/>
                </w:rPr>
                <w:t>d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</w:rPr>
                <w:t>s</w:t>
              </w:r>
              <w:r w:rsidRPr="00045AF7">
                <w:rPr>
                  <w:rFonts w:ascii="Calibri Light" w:hAnsi="Calibri Light" w:cs="Calibri Light"/>
                  <w:spacing w:val="2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mises</w:t>
              </w:r>
              <w:r w:rsidRPr="00045AF7">
                <w:rPr>
                  <w:rFonts w:ascii="Calibri Light" w:hAnsi="Calibri Light" w:cs="Calibri Light"/>
                  <w:spacing w:val="1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à</w:t>
              </w:r>
              <w:r w:rsidRPr="00045AF7">
                <w:rPr>
                  <w:rFonts w:ascii="Calibri Light" w:hAnsi="Calibri Light" w:cs="Calibri Light"/>
                  <w:spacing w:val="1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jour</w:t>
              </w:r>
              <w:r w:rsidRPr="00045AF7">
                <w:rPr>
                  <w:rFonts w:ascii="Calibri Light" w:hAnsi="Calibri Light" w:cs="Calibri Light"/>
                  <w:spacing w:val="-1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d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</w:rPr>
                <w:t>s</w:t>
              </w:r>
              <w:r w:rsidRPr="00045AF7">
                <w:rPr>
                  <w:rFonts w:ascii="Calibri Light" w:hAnsi="Calibri Light" w:cs="Calibri Light"/>
                  <w:spacing w:val="2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  <w:spacing w:val="-2"/>
                </w:rPr>
                <w:t>p</w:t>
              </w:r>
              <w:r w:rsidRPr="00045AF7">
                <w:rPr>
                  <w:rFonts w:ascii="Calibri Light" w:hAnsi="Calibri Light" w:cs="Calibri Light"/>
                  <w:spacing w:val="1"/>
                </w:rPr>
                <w:t>r</w:t>
              </w:r>
              <w:r w:rsidRPr="00045AF7">
                <w:rPr>
                  <w:rFonts w:ascii="Calibri Light" w:hAnsi="Calibri Light" w:cs="Calibri Light"/>
                </w:rPr>
                <w:t>o</w:t>
              </w:r>
              <w:r w:rsidRPr="00045AF7">
                <w:rPr>
                  <w:rFonts w:ascii="Calibri Light" w:hAnsi="Calibri Light" w:cs="Calibri Light"/>
                  <w:spacing w:val="1"/>
                </w:rPr>
                <w:t>c</w:t>
              </w:r>
              <w:r w:rsidRPr="00045AF7">
                <w:rPr>
                  <w:rFonts w:ascii="Calibri Light" w:hAnsi="Calibri Light" w:cs="Calibri Light"/>
                  <w:spacing w:val="-3"/>
                </w:rPr>
                <w:t>é</w:t>
              </w:r>
              <w:r w:rsidRPr="00045AF7">
                <w:rPr>
                  <w:rFonts w:ascii="Calibri Light" w:hAnsi="Calibri Light" w:cs="Calibri Light"/>
                </w:rPr>
                <w:t>du</w:t>
              </w:r>
              <w:r w:rsidRPr="00045AF7">
                <w:rPr>
                  <w:rFonts w:ascii="Calibri Light" w:hAnsi="Calibri Light" w:cs="Calibri Light"/>
                  <w:spacing w:val="1"/>
                </w:rPr>
                <w:t>r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</w:rPr>
                <w:t>s</w:t>
              </w:r>
              <w:r w:rsidRPr="00045AF7">
                <w:rPr>
                  <w:rFonts w:ascii="Calibri Light" w:hAnsi="Calibri Light" w:cs="Calibri Light"/>
                  <w:spacing w:val="2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</w:rPr>
                <w:t>t</w:t>
              </w:r>
              <w:r w:rsidRPr="00045AF7">
                <w:rPr>
                  <w:rFonts w:ascii="Calibri Light" w:hAnsi="Calibri Light" w:cs="Calibri Light"/>
                  <w:spacing w:val="1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mod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</w:rPr>
                <w:t>s</w:t>
              </w:r>
              <w:r w:rsidRPr="00045AF7">
                <w:rPr>
                  <w:rFonts w:ascii="Calibri Light" w:hAnsi="Calibri Light" w:cs="Calibri Light"/>
                  <w:spacing w:val="2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op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é</w:t>
              </w:r>
              <w:r w:rsidRPr="00045AF7">
                <w:rPr>
                  <w:rFonts w:ascii="Calibri Light" w:hAnsi="Calibri Light" w:cs="Calibri Light"/>
                  <w:spacing w:val="1"/>
                </w:rPr>
                <w:t>r</w:t>
              </w:r>
              <w:r w:rsidRPr="00045AF7">
                <w:rPr>
                  <w:rFonts w:ascii="Calibri Light" w:hAnsi="Calibri Light" w:cs="Calibri Light"/>
                </w:rPr>
                <w:t>ato</w:t>
              </w:r>
              <w:r w:rsidRPr="00045AF7">
                <w:rPr>
                  <w:rFonts w:ascii="Calibri Light" w:hAnsi="Calibri Light" w:cs="Calibri Light"/>
                  <w:spacing w:val="-3"/>
                </w:rPr>
                <w:t>i</w:t>
              </w:r>
              <w:r w:rsidRPr="00045AF7">
                <w:rPr>
                  <w:rFonts w:ascii="Calibri Light" w:hAnsi="Calibri Light" w:cs="Calibri Light"/>
                  <w:spacing w:val="1"/>
                </w:rPr>
                <w:t>r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</w:rPr>
                <w:t>s</w:t>
              </w:r>
            </w:ins>
          </w:p>
          <w:p w14:paraId="7D503AB6" w14:textId="3279C3AF" w:rsidR="00AF6EEC" w:rsidRPr="00045AF7" w:rsidRDefault="00AF6EEC" w:rsidP="00345BC8">
            <w:pPr>
              <w:widowControl w:val="0"/>
              <w:autoSpaceDE w:val="0"/>
              <w:autoSpaceDN w:val="0"/>
              <w:adjustRightInd w:val="0"/>
              <w:spacing w:before="58"/>
              <w:ind w:left="59"/>
              <w:rPr>
                <w:ins w:id="46" w:author="Léandre Aguiah" w:date="2022-01-27T18:00:00Z"/>
                <w:rFonts w:ascii="Calibri Light" w:hAnsi="Calibri Light" w:cs="Calibri Light"/>
              </w:rPr>
            </w:pPr>
            <w:ins w:id="47" w:author="Léandre Aguiah" w:date="2022-01-27T18:00:00Z">
              <w:r w:rsidRPr="00045AF7">
                <w:rPr>
                  <w:w w:val="131"/>
                </w:rPr>
                <w:t xml:space="preserve">•  </w:t>
              </w:r>
              <w:r w:rsidRPr="00045AF7">
                <w:rPr>
                  <w:spacing w:val="14"/>
                  <w:w w:val="131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  <w:spacing w:val="1"/>
                </w:rPr>
                <w:t>M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</w:rPr>
                <w:t>tt</w:t>
              </w:r>
              <w:r w:rsidRPr="00045AF7">
                <w:rPr>
                  <w:rFonts w:ascii="Calibri Light" w:hAnsi="Calibri Light" w:cs="Calibri Light"/>
                  <w:spacing w:val="1"/>
                </w:rPr>
                <w:t>r</w:t>
              </w:r>
              <w:r w:rsidRPr="00045AF7">
                <w:rPr>
                  <w:rFonts w:ascii="Calibri Light" w:hAnsi="Calibri Light" w:cs="Calibri Light"/>
                </w:rPr>
                <w:t xml:space="preserve">e 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</w:rPr>
                <w:t>n</w:t>
              </w:r>
              <w:r w:rsidRPr="00045AF7">
                <w:rPr>
                  <w:rFonts w:ascii="Calibri Light" w:hAnsi="Calibri Light" w:cs="Calibri Light"/>
                  <w:spacing w:val="1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œ</w:t>
              </w:r>
              <w:r w:rsidRPr="00045AF7">
                <w:rPr>
                  <w:rFonts w:ascii="Calibri Light" w:hAnsi="Calibri Light" w:cs="Calibri Light"/>
                </w:rPr>
                <w:t>uv</w:t>
              </w:r>
              <w:r w:rsidRPr="00045AF7">
                <w:rPr>
                  <w:rFonts w:ascii="Calibri Light" w:hAnsi="Calibri Light" w:cs="Calibri Light"/>
                  <w:spacing w:val="1"/>
                </w:rPr>
                <w:t>r</w:t>
              </w:r>
              <w:r w:rsidRPr="00045AF7">
                <w:rPr>
                  <w:rFonts w:ascii="Calibri Light" w:hAnsi="Calibri Light" w:cs="Calibri Light"/>
                </w:rPr>
                <w:t>e l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</w:rPr>
                <w:t>s</w:t>
              </w:r>
              <w:r w:rsidRPr="00045AF7">
                <w:rPr>
                  <w:rFonts w:ascii="Calibri Light" w:hAnsi="Calibri Light" w:cs="Calibri Light"/>
                  <w:spacing w:val="-1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  <w:spacing w:val="1"/>
                </w:rPr>
                <w:t>r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  <w:spacing w:val="1"/>
                </w:rPr>
                <w:t>c</w:t>
              </w:r>
              <w:r w:rsidRPr="00045AF7">
                <w:rPr>
                  <w:rFonts w:ascii="Calibri Light" w:hAnsi="Calibri Light" w:cs="Calibri Light"/>
                </w:rPr>
                <w:t>om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m</w:t>
              </w:r>
              <w:r w:rsidRPr="00045AF7">
                <w:rPr>
                  <w:rFonts w:ascii="Calibri Light" w:hAnsi="Calibri Light" w:cs="Calibri Light"/>
                </w:rPr>
                <w:t>andati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o</w:t>
              </w:r>
              <w:r w:rsidRPr="00045AF7">
                <w:rPr>
                  <w:rFonts w:ascii="Calibri Light" w:hAnsi="Calibri Light" w:cs="Calibri Light"/>
                </w:rPr>
                <w:t>ns</w:t>
              </w:r>
              <w:r w:rsidRPr="00045AF7">
                <w:rPr>
                  <w:rFonts w:ascii="Calibri Light" w:hAnsi="Calibri Light" w:cs="Calibri Light"/>
                  <w:spacing w:val="1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  <w:spacing w:val="-2"/>
                </w:rPr>
                <w:t>d</w:t>
              </w:r>
              <w:r w:rsidRPr="00045AF7">
                <w:rPr>
                  <w:rFonts w:ascii="Calibri Light" w:hAnsi="Calibri Light" w:cs="Calibri Light"/>
                  <w:spacing w:val="1"/>
                </w:rPr>
                <w:t>’</w:t>
              </w:r>
              <w:r w:rsidRPr="00045AF7">
                <w:rPr>
                  <w:rFonts w:ascii="Calibri Light" w:hAnsi="Calibri Light" w:cs="Calibri Light"/>
                </w:rPr>
                <w:t>audit</w:t>
              </w:r>
            </w:ins>
          </w:p>
          <w:p w14:paraId="09E95E18" w14:textId="77777777" w:rsidR="00AF6EEC" w:rsidRPr="00045AF7" w:rsidRDefault="00AF6EEC" w:rsidP="00345BC8">
            <w:pPr>
              <w:widowControl w:val="0"/>
              <w:autoSpaceDE w:val="0"/>
              <w:autoSpaceDN w:val="0"/>
              <w:adjustRightInd w:val="0"/>
              <w:spacing w:before="57"/>
              <w:ind w:left="59"/>
              <w:rPr>
                <w:ins w:id="48" w:author="Léandre Aguiah" w:date="2022-01-27T18:00:00Z"/>
                <w:rFonts w:ascii="Calibri Light" w:hAnsi="Calibri Light" w:cs="Calibri Light"/>
              </w:rPr>
            </w:pPr>
            <w:ins w:id="49" w:author="Léandre Aguiah" w:date="2022-01-27T18:00:00Z">
              <w:r w:rsidRPr="00045AF7">
                <w:rPr>
                  <w:w w:val="131"/>
                </w:rPr>
                <w:t xml:space="preserve">•  </w:t>
              </w:r>
              <w:r w:rsidRPr="00045AF7">
                <w:rPr>
                  <w:spacing w:val="14"/>
                  <w:w w:val="131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R</w:t>
              </w:r>
              <w:r w:rsidRPr="00045AF7">
                <w:rPr>
                  <w:rFonts w:ascii="Calibri Light" w:hAnsi="Calibri Light" w:cs="Calibri Light"/>
                  <w:spacing w:val="-2"/>
                </w:rPr>
                <w:t>e</w:t>
              </w:r>
              <w:r w:rsidRPr="00045AF7">
                <w:rPr>
                  <w:rFonts w:ascii="Calibri Light" w:hAnsi="Calibri Light" w:cs="Calibri Light"/>
                </w:rPr>
                <w:t>mont</w:t>
              </w:r>
              <w:r w:rsidRPr="00045AF7">
                <w:rPr>
                  <w:rFonts w:ascii="Calibri Light" w:hAnsi="Calibri Light" w:cs="Calibri Light"/>
                  <w:spacing w:val="1"/>
                </w:rPr>
                <w:t>é</w:t>
              </w:r>
              <w:r w:rsidRPr="00045AF7">
                <w:rPr>
                  <w:rFonts w:ascii="Calibri Light" w:hAnsi="Calibri Light" w:cs="Calibri Light"/>
                </w:rPr>
                <w:t>e l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</w:rPr>
                <w:t>s</w:t>
              </w:r>
              <w:r w:rsidRPr="00045AF7">
                <w:rPr>
                  <w:rFonts w:ascii="Calibri Light" w:hAnsi="Calibri Light" w:cs="Calibri Light"/>
                  <w:spacing w:val="2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indi</w:t>
              </w:r>
              <w:r w:rsidRPr="00045AF7">
                <w:rPr>
                  <w:rFonts w:ascii="Calibri Light" w:hAnsi="Calibri Light" w:cs="Calibri Light"/>
                  <w:spacing w:val="1"/>
                </w:rPr>
                <w:t>c</w:t>
              </w:r>
              <w:r w:rsidRPr="00045AF7">
                <w:rPr>
                  <w:rFonts w:ascii="Calibri Light" w:hAnsi="Calibri Light" w:cs="Calibri Light"/>
                </w:rPr>
                <w:t>at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</w:rPr>
                <w:t>u</w:t>
              </w:r>
              <w:r w:rsidRPr="00045AF7">
                <w:rPr>
                  <w:rFonts w:ascii="Calibri Light" w:hAnsi="Calibri Light" w:cs="Calibri Light"/>
                  <w:spacing w:val="1"/>
                </w:rPr>
                <w:t>r</w:t>
              </w:r>
              <w:r w:rsidRPr="00045AF7">
                <w:rPr>
                  <w:rFonts w:ascii="Calibri Light" w:hAnsi="Calibri Light" w:cs="Calibri Light"/>
                </w:rPr>
                <w:t>s</w:t>
              </w:r>
              <w:r w:rsidRPr="00045AF7">
                <w:rPr>
                  <w:rFonts w:ascii="Calibri Light" w:hAnsi="Calibri Light" w:cs="Calibri Light"/>
                  <w:spacing w:val="-1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pour</w:t>
              </w:r>
              <w:r w:rsidRPr="00045AF7">
                <w:rPr>
                  <w:rFonts w:ascii="Calibri Light" w:hAnsi="Calibri Light" w:cs="Calibri Light"/>
                  <w:spacing w:val="2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le tabl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</w:rPr>
                <w:t>au</w:t>
              </w:r>
              <w:r w:rsidRPr="00045AF7">
                <w:rPr>
                  <w:rFonts w:ascii="Calibri Light" w:hAnsi="Calibri Light" w:cs="Calibri Light"/>
                  <w:spacing w:val="1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de b</w:t>
              </w:r>
              <w:r w:rsidRPr="00045AF7">
                <w:rPr>
                  <w:rFonts w:ascii="Calibri Light" w:hAnsi="Calibri Light" w:cs="Calibri Light"/>
                  <w:spacing w:val="-3"/>
                </w:rPr>
                <w:t>o</w:t>
              </w:r>
              <w:r w:rsidRPr="00045AF7">
                <w:rPr>
                  <w:rFonts w:ascii="Calibri Light" w:hAnsi="Calibri Light" w:cs="Calibri Light"/>
                  <w:spacing w:val="1"/>
                </w:rPr>
                <w:t>r</w:t>
              </w:r>
              <w:r w:rsidRPr="00045AF7">
                <w:rPr>
                  <w:rFonts w:ascii="Calibri Light" w:hAnsi="Calibri Light" w:cs="Calibri Light"/>
                </w:rPr>
                <w:t>d</w:t>
              </w:r>
              <w:r w:rsidRPr="00045AF7">
                <w:rPr>
                  <w:rFonts w:ascii="Calibri Light" w:hAnsi="Calibri Light" w:cs="Calibri Light"/>
                  <w:spacing w:val="-1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du</w:t>
              </w:r>
              <w:r w:rsidRPr="00045AF7">
                <w:rPr>
                  <w:rFonts w:ascii="Calibri Light" w:hAnsi="Calibri Light" w:cs="Calibri Light"/>
                  <w:spacing w:val="1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d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é</w:t>
              </w:r>
              <w:r w:rsidRPr="00045AF7">
                <w:rPr>
                  <w:rFonts w:ascii="Calibri Light" w:hAnsi="Calibri Light" w:cs="Calibri Light"/>
                </w:rPr>
                <w:t>pa</w:t>
              </w:r>
              <w:r w:rsidRPr="00045AF7">
                <w:rPr>
                  <w:rFonts w:ascii="Calibri Light" w:hAnsi="Calibri Light" w:cs="Calibri Light"/>
                  <w:spacing w:val="1"/>
                </w:rPr>
                <w:t>r</w:t>
              </w:r>
              <w:r w:rsidRPr="00045AF7">
                <w:rPr>
                  <w:rFonts w:ascii="Calibri Light" w:hAnsi="Calibri Light" w:cs="Calibri Light"/>
                </w:rPr>
                <w:t>te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me</w:t>
              </w:r>
              <w:r w:rsidRPr="00045AF7">
                <w:rPr>
                  <w:rFonts w:ascii="Calibri Light" w:hAnsi="Calibri Light" w:cs="Calibri Light"/>
                </w:rPr>
                <w:t>nt</w:t>
              </w:r>
            </w:ins>
          </w:p>
          <w:p w14:paraId="58CB6980" w14:textId="59B79319" w:rsidR="00AF6EEC" w:rsidDel="004B762E" w:rsidRDefault="00AF6EEC" w:rsidP="00345BC8">
            <w:pPr>
              <w:pStyle w:val="Paragraphedeliste"/>
              <w:spacing w:before="100" w:beforeAutospacing="1" w:after="100" w:afterAutospacing="1" w:line="360" w:lineRule="auto"/>
              <w:rPr>
                <w:del w:id="50" w:author="Léandre Aguiah" w:date="2022-01-27T18:00:00Z"/>
                <w:rFonts w:ascii="Calibri Light" w:hAnsi="Calibri Light" w:cs="Calibri Light"/>
                <w:spacing w:val="-1"/>
              </w:rPr>
            </w:pPr>
            <w:ins w:id="51" w:author="Léandre Aguiah" w:date="2022-01-27T18:01:00Z">
              <w:r>
                <w:rPr>
                  <w:w w:val="131"/>
                </w:rPr>
                <w:t xml:space="preserve"> </w:t>
              </w:r>
            </w:ins>
            <w:ins w:id="52" w:author="Léandre Aguiah" w:date="2022-01-27T18:00:00Z">
              <w:r w:rsidRPr="00045AF7">
                <w:rPr>
                  <w:w w:val="131"/>
                </w:rPr>
                <w:t xml:space="preserve">•  </w:t>
              </w:r>
              <w:r w:rsidRPr="00045AF7">
                <w:rPr>
                  <w:spacing w:val="14"/>
                  <w:w w:val="131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Pa</w:t>
              </w:r>
              <w:r w:rsidRPr="00045AF7">
                <w:rPr>
                  <w:rFonts w:ascii="Calibri Light" w:hAnsi="Calibri Light" w:cs="Calibri Light"/>
                  <w:spacing w:val="1"/>
                </w:rPr>
                <w:t>r</w:t>
              </w:r>
              <w:r w:rsidRPr="00045AF7">
                <w:rPr>
                  <w:rFonts w:ascii="Calibri Light" w:hAnsi="Calibri Light" w:cs="Calibri Light"/>
                </w:rPr>
                <w:t>ti</w:t>
              </w:r>
              <w:r w:rsidRPr="00045AF7">
                <w:rPr>
                  <w:rFonts w:ascii="Calibri Light" w:hAnsi="Calibri Light" w:cs="Calibri Light"/>
                  <w:spacing w:val="1"/>
                </w:rPr>
                <w:t>c</w:t>
              </w:r>
              <w:r w:rsidRPr="00045AF7">
                <w:rPr>
                  <w:rFonts w:ascii="Calibri Light" w:hAnsi="Calibri Light" w:cs="Calibri Light"/>
                </w:rPr>
                <w:t>ip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</w:rPr>
                <w:t>r à l</w:t>
              </w:r>
              <w:r w:rsidRPr="00045AF7">
                <w:rPr>
                  <w:rFonts w:ascii="Calibri Light" w:hAnsi="Calibri Light" w:cs="Calibri Light"/>
                  <w:spacing w:val="1"/>
                </w:rPr>
                <w:t>’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é</w:t>
              </w:r>
              <w:r w:rsidRPr="00045AF7">
                <w:rPr>
                  <w:rFonts w:ascii="Calibri Light" w:hAnsi="Calibri Light" w:cs="Calibri Light"/>
                </w:rPr>
                <w:t>voluti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o</w:t>
              </w:r>
              <w:r w:rsidRPr="00045AF7">
                <w:rPr>
                  <w:rFonts w:ascii="Calibri Light" w:hAnsi="Calibri Light" w:cs="Calibri Light"/>
                </w:rPr>
                <w:t>n</w:t>
              </w:r>
              <w:r w:rsidRPr="00045AF7">
                <w:rPr>
                  <w:rFonts w:ascii="Calibri Light" w:hAnsi="Calibri Light" w:cs="Calibri Light"/>
                  <w:spacing w:val="2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  <w:spacing w:val="-2"/>
                </w:rPr>
                <w:t>d</w:t>
              </w:r>
              <w:r w:rsidRPr="00045AF7">
                <w:rPr>
                  <w:rFonts w:ascii="Calibri Light" w:hAnsi="Calibri Light" w:cs="Calibri Light"/>
                </w:rPr>
                <w:t xml:space="preserve">e la </w:t>
              </w:r>
              <w:r w:rsidRPr="00045AF7">
                <w:rPr>
                  <w:rFonts w:ascii="Calibri Light" w:hAnsi="Calibri Light" w:cs="Calibri Light"/>
                  <w:spacing w:val="1"/>
                </w:rPr>
                <w:t>P</w:t>
              </w:r>
            </w:ins>
            <w:r w:rsidR="003D17E1">
              <w:rPr>
                <w:rFonts w:ascii="Calibri Light" w:hAnsi="Calibri Light" w:cs="Calibri Light"/>
                <w:spacing w:val="1"/>
              </w:rPr>
              <w:t xml:space="preserve">olitique de sécurité </w:t>
            </w:r>
          </w:p>
          <w:p w14:paraId="764624D0" w14:textId="0836E2F1" w:rsidR="00AF6EEC" w:rsidRPr="00045AF7" w:rsidRDefault="00AF6EEC" w:rsidP="00C7724D">
            <w:pPr>
              <w:widowControl w:val="0"/>
              <w:tabs>
                <w:tab w:val="left" w:pos="400"/>
              </w:tabs>
              <w:autoSpaceDE w:val="0"/>
              <w:autoSpaceDN w:val="0"/>
              <w:adjustRightInd w:val="0"/>
              <w:spacing w:before="13" w:line="275" w:lineRule="auto"/>
              <w:ind w:right="61"/>
              <w:rPr>
                <w:ins w:id="53" w:author="Léandre Aguiah" w:date="2022-01-27T18:01:00Z"/>
                <w:rFonts w:ascii="Calibri Light" w:hAnsi="Calibri Light" w:cs="Calibri Light"/>
              </w:rPr>
            </w:pPr>
          </w:p>
          <w:p w14:paraId="07BD10B8" w14:textId="3CACF598" w:rsidR="00AF6EEC" w:rsidRPr="00045AF7" w:rsidRDefault="00C7724D" w:rsidP="00C7724D">
            <w:pPr>
              <w:widowControl w:val="0"/>
              <w:autoSpaceDE w:val="0"/>
              <w:autoSpaceDN w:val="0"/>
              <w:adjustRightInd w:val="0"/>
              <w:spacing w:before="57"/>
              <w:rPr>
                <w:ins w:id="54" w:author="Léandre Aguiah" w:date="2022-01-27T18:01:00Z"/>
                <w:rFonts w:ascii="Calibri Light" w:hAnsi="Calibri Light" w:cs="Calibri Light"/>
              </w:rPr>
            </w:pPr>
            <w:r>
              <w:rPr>
                <w:w w:val="131"/>
              </w:rPr>
              <w:t xml:space="preserve"> </w:t>
            </w:r>
            <w:ins w:id="55" w:author="Léandre Aguiah" w:date="2022-01-27T18:01:00Z">
              <w:r w:rsidR="00AF6EEC" w:rsidRPr="00045AF7">
                <w:rPr>
                  <w:w w:val="131"/>
                </w:rPr>
                <w:t xml:space="preserve">•  </w:t>
              </w:r>
              <w:r w:rsidR="00AF6EEC" w:rsidRPr="00045AF7">
                <w:rPr>
                  <w:spacing w:val="14"/>
                  <w:w w:val="131"/>
                </w:rPr>
                <w:t xml:space="preserve"> </w:t>
              </w:r>
              <w:r w:rsidR="00AF6EEC" w:rsidRPr="00045AF7">
                <w:rPr>
                  <w:rFonts w:ascii="Calibri Light" w:hAnsi="Calibri Light" w:cs="Calibri Light"/>
                  <w:spacing w:val="-1"/>
                </w:rPr>
                <w:t>A</w:t>
              </w:r>
              <w:r w:rsidR="00AF6EEC" w:rsidRPr="00045AF7">
                <w:rPr>
                  <w:rFonts w:ascii="Calibri Light" w:hAnsi="Calibri Light" w:cs="Calibri Light"/>
                </w:rPr>
                <w:t>s</w:t>
              </w:r>
              <w:r w:rsidR="00AF6EEC" w:rsidRPr="00045AF7">
                <w:rPr>
                  <w:rFonts w:ascii="Calibri Light" w:hAnsi="Calibri Light" w:cs="Calibri Light"/>
                  <w:spacing w:val="1"/>
                </w:rPr>
                <w:t>s</w:t>
              </w:r>
              <w:r w:rsidR="00AF6EEC" w:rsidRPr="00045AF7">
                <w:rPr>
                  <w:rFonts w:ascii="Calibri Light" w:hAnsi="Calibri Light" w:cs="Calibri Light"/>
                </w:rPr>
                <w:t>ister</w:t>
              </w:r>
              <w:r w:rsidR="00AF6EEC" w:rsidRPr="00045AF7">
                <w:rPr>
                  <w:rFonts w:ascii="Calibri Light" w:hAnsi="Calibri Light" w:cs="Calibri Light"/>
                  <w:spacing w:val="2"/>
                </w:rPr>
                <w:t xml:space="preserve"> </w:t>
              </w:r>
              <w:r w:rsidR="00AF6EEC" w:rsidRPr="00045AF7">
                <w:rPr>
                  <w:rFonts w:ascii="Calibri Light" w:hAnsi="Calibri Light" w:cs="Calibri Light"/>
                </w:rPr>
                <w:t>l</w:t>
              </w:r>
              <w:r w:rsidR="00AF6EEC"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="00AF6EEC" w:rsidRPr="00045AF7">
                <w:rPr>
                  <w:rFonts w:ascii="Calibri Light" w:hAnsi="Calibri Light" w:cs="Calibri Light"/>
                </w:rPr>
                <w:t>s</w:t>
              </w:r>
              <w:r w:rsidR="00AF6EEC" w:rsidRPr="00045AF7">
                <w:rPr>
                  <w:rFonts w:ascii="Calibri Light" w:hAnsi="Calibri Light" w:cs="Calibri Light"/>
                  <w:spacing w:val="2"/>
                </w:rPr>
                <w:t xml:space="preserve"> </w:t>
              </w:r>
              <w:r w:rsidR="00AF6EEC" w:rsidRPr="00045AF7">
                <w:rPr>
                  <w:rFonts w:ascii="Calibri Light" w:hAnsi="Calibri Light" w:cs="Calibri Light"/>
                  <w:spacing w:val="-2"/>
                </w:rPr>
                <w:t>u</w:t>
              </w:r>
              <w:r w:rsidR="00AF6EEC" w:rsidRPr="00045AF7">
                <w:rPr>
                  <w:rFonts w:ascii="Calibri Light" w:hAnsi="Calibri Light" w:cs="Calibri Light"/>
                </w:rPr>
                <w:t>tilisateu</w:t>
              </w:r>
              <w:r w:rsidR="00AF6EEC" w:rsidRPr="00045AF7">
                <w:rPr>
                  <w:rFonts w:ascii="Calibri Light" w:hAnsi="Calibri Light" w:cs="Calibri Light"/>
                  <w:spacing w:val="1"/>
                </w:rPr>
                <w:t>r</w:t>
              </w:r>
              <w:r w:rsidR="00AF6EEC" w:rsidRPr="00045AF7">
                <w:rPr>
                  <w:rFonts w:ascii="Calibri Light" w:hAnsi="Calibri Light" w:cs="Calibri Light"/>
                  <w:spacing w:val="-2"/>
                </w:rPr>
                <w:t>s</w:t>
              </w:r>
              <w:r w:rsidR="00AF6EEC" w:rsidRPr="00045AF7">
                <w:rPr>
                  <w:rFonts w:ascii="Calibri Light" w:hAnsi="Calibri Light" w:cs="Calibri Light"/>
                </w:rPr>
                <w:t>,</w:t>
              </w:r>
              <w:r w:rsidR="00AF6EEC" w:rsidRPr="00045AF7">
                <w:rPr>
                  <w:rFonts w:ascii="Calibri Light" w:hAnsi="Calibri Light" w:cs="Calibri Light"/>
                  <w:spacing w:val="2"/>
                </w:rPr>
                <w:t xml:space="preserve"> </w:t>
              </w:r>
              <w:r w:rsidR="00AF6EEC" w:rsidRPr="00045AF7">
                <w:rPr>
                  <w:rFonts w:ascii="Calibri Light" w:hAnsi="Calibri Light" w:cs="Calibri Light"/>
                  <w:spacing w:val="-3"/>
                </w:rPr>
                <w:t>e</w:t>
              </w:r>
              <w:r w:rsidR="00AF6EEC" w:rsidRPr="00045AF7">
                <w:rPr>
                  <w:rFonts w:ascii="Calibri Light" w:hAnsi="Calibri Light" w:cs="Calibri Light"/>
                </w:rPr>
                <w:t>n</w:t>
              </w:r>
              <w:r w:rsidR="00AF6EEC" w:rsidRPr="00045AF7">
                <w:rPr>
                  <w:rFonts w:ascii="Calibri Light" w:hAnsi="Calibri Light" w:cs="Calibri Light"/>
                  <w:spacing w:val="1"/>
                </w:rPr>
                <w:t xml:space="preserve"> c</w:t>
              </w:r>
              <w:r w:rsidR="00AF6EEC" w:rsidRPr="00045AF7">
                <w:rPr>
                  <w:rFonts w:ascii="Calibri Light" w:hAnsi="Calibri Light" w:cs="Calibri Light"/>
                </w:rPr>
                <w:t>as</w:t>
              </w:r>
              <w:r w:rsidR="00AF6EEC" w:rsidRPr="00045AF7">
                <w:rPr>
                  <w:rFonts w:ascii="Calibri Light" w:hAnsi="Calibri Light" w:cs="Calibri Light"/>
                  <w:spacing w:val="-1"/>
                </w:rPr>
                <w:t xml:space="preserve"> </w:t>
              </w:r>
              <w:r w:rsidR="00AF6EEC" w:rsidRPr="00045AF7">
                <w:rPr>
                  <w:rFonts w:ascii="Calibri Light" w:hAnsi="Calibri Light" w:cs="Calibri Light"/>
                </w:rPr>
                <w:t>de pann</w:t>
              </w:r>
              <w:r w:rsidR="00AF6EEC"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="00AF6EEC" w:rsidRPr="00045AF7">
                <w:rPr>
                  <w:rFonts w:ascii="Calibri Light" w:hAnsi="Calibri Light" w:cs="Calibri Light"/>
                </w:rPr>
                <w:t>s</w:t>
              </w:r>
              <w:r w:rsidR="00AF6EEC" w:rsidRPr="00045AF7">
                <w:rPr>
                  <w:rFonts w:ascii="Calibri Light" w:hAnsi="Calibri Light" w:cs="Calibri Light"/>
                  <w:spacing w:val="2"/>
                </w:rPr>
                <w:t xml:space="preserve"> </w:t>
              </w:r>
              <w:r w:rsidR="00AF6EEC" w:rsidRPr="00045AF7">
                <w:rPr>
                  <w:rFonts w:ascii="Calibri Light" w:hAnsi="Calibri Light" w:cs="Calibri Light"/>
                </w:rPr>
                <w:t>ou diff</w:t>
              </w:r>
              <w:r w:rsidR="00AF6EEC" w:rsidRPr="00045AF7">
                <w:rPr>
                  <w:rFonts w:ascii="Calibri Light" w:hAnsi="Calibri Light" w:cs="Calibri Light"/>
                  <w:spacing w:val="-2"/>
                </w:rPr>
                <w:t>i</w:t>
              </w:r>
              <w:r w:rsidR="00AF6EEC" w:rsidRPr="00045AF7">
                <w:rPr>
                  <w:rFonts w:ascii="Calibri Light" w:hAnsi="Calibri Light" w:cs="Calibri Light"/>
                  <w:spacing w:val="-1"/>
                </w:rPr>
                <w:t>c</w:t>
              </w:r>
              <w:r w:rsidR="00AF6EEC" w:rsidRPr="00045AF7">
                <w:rPr>
                  <w:rFonts w:ascii="Calibri Light" w:hAnsi="Calibri Light" w:cs="Calibri Light"/>
                </w:rPr>
                <w:t>ult</w:t>
              </w:r>
              <w:r w:rsidR="00AF6EEC" w:rsidRPr="00045AF7">
                <w:rPr>
                  <w:rFonts w:ascii="Calibri Light" w:hAnsi="Calibri Light" w:cs="Calibri Light"/>
                  <w:spacing w:val="-1"/>
                </w:rPr>
                <w:t>é</w:t>
              </w:r>
              <w:r w:rsidR="00AF6EEC" w:rsidRPr="00045AF7">
                <w:rPr>
                  <w:rFonts w:ascii="Calibri Light" w:hAnsi="Calibri Light" w:cs="Calibri Light"/>
                </w:rPr>
                <w:t>s</w:t>
              </w:r>
              <w:r w:rsidR="00AF6EEC" w:rsidRPr="00045AF7">
                <w:rPr>
                  <w:rFonts w:ascii="Calibri Light" w:hAnsi="Calibri Light" w:cs="Calibri Light"/>
                  <w:spacing w:val="2"/>
                </w:rPr>
                <w:t xml:space="preserve"> </w:t>
              </w:r>
              <w:r w:rsidR="00AF6EEC" w:rsidRPr="00045AF7">
                <w:rPr>
                  <w:rFonts w:ascii="Calibri Light" w:hAnsi="Calibri Light" w:cs="Calibri Light"/>
                  <w:spacing w:val="1"/>
                </w:rPr>
                <w:t>r</w:t>
              </w:r>
              <w:r w:rsidR="00AF6EEC"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="00AF6EEC" w:rsidRPr="00045AF7">
                <w:rPr>
                  <w:rFonts w:ascii="Calibri Light" w:hAnsi="Calibri Light" w:cs="Calibri Light"/>
                </w:rPr>
                <w:t>n</w:t>
              </w:r>
              <w:r w:rsidR="00AF6EEC" w:rsidRPr="00045AF7">
                <w:rPr>
                  <w:rFonts w:ascii="Calibri Light" w:hAnsi="Calibri Light" w:cs="Calibri Light"/>
                  <w:spacing w:val="1"/>
                </w:rPr>
                <w:t>c</w:t>
              </w:r>
              <w:r w:rsidR="00AF6EEC" w:rsidRPr="00045AF7">
                <w:rPr>
                  <w:rFonts w:ascii="Calibri Light" w:hAnsi="Calibri Light" w:cs="Calibri Light"/>
                </w:rPr>
                <w:t>on</w:t>
              </w:r>
              <w:r w:rsidR="00AF6EEC" w:rsidRPr="00045AF7">
                <w:rPr>
                  <w:rFonts w:ascii="Calibri Light" w:hAnsi="Calibri Light" w:cs="Calibri Light"/>
                  <w:spacing w:val="-2"/>
                </w:rPr>
                <w:t>t</w:t>
              </w:r>
              <w:r w:rsidR="00AF6EEC" w:rsidRPr="00045AF7">
                <w:rPr>
                  <w:rFonts w:ascii="Calibri Light" w:hAnsi="Calibri Light" w:cs="Calibri Light"/>
                  <w:spacing w:val="1"/>
                </w:rPr>
                <w:t>r</w:t>
              </w:r>
              <w:r w:rsidR="00AF6EEC" w:rsidRPr="00045AF7">
                <w:rPr>
                  <w:rFonts w:ascii="Calibri Light" w:hAnsi="Calibri Light" w:cs="Calibri Light"/>
                  <w:spacing w:val="-1"/>
                </w:rPr>
                <w:t>ée</w:t>
              </w:r>
              <w:r w:rsidR="00AF6EEC" w:rsidRPr="00045AF7">
                <w:rPr>
                  <w:rFonts w:ascii="Calibri Light" w:hAnsi="Calibri Light" w:cs="Calibri Light"/>
                </w:rPr>
                <w:t>s</w:t>
              </w:r>
            </w:ins>
          </w:p>
          <w:p w14:paraId="710A0877" w14:textId="77777777" w:rsidR="00AF6EEC" w:rsidRPr="00045AF7" w:rsidRDefault="00AF6EEC" w:rsidP="00345BC8">
            <w:pPr>
              <w:widowControl w:val="0"/>
              <w:autoSpaceDE w:val="0"/>
              <w:autoSpaceDN w:val="0"/>
              <w:adjustRightInd w:val="0"/>
              <w:spacing w:before="55"/>
              <w:ind w:left="59"/>
              <w:rPr>
                <w:ins w:id="56" w:author="Léandre Aguiah" w:date="2022-01-27T18:01:00Z"/>
                <w:rFonts w:ascii="Calibri Light" w:hAnsi="Calibri Light" w:cs="Calibri Light"/>
              </w:rPr>
            </w:pPr>
            <w:ins w:id="57" w:author="Léandre Aguiah" w:date="2022-01-27T18:01:00Z">
              <w:r w:rsidRPr="00045AF7">
                <w:rPr>
                  <w:w w:val="131"/>
                </w:rPr>
                <w:t xml:space="preserve">•  </w:t>
              </w:r>
              <w:r w:rsidRPr="00045AF7">
                <w:rPr>
                  <w:spacing w:val="14"/>
                  <w:w w:val="131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Pilot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</w:rPr>
                <w:t>r</w:t>
              </w:r>
              <w:r w:rsidRPr="00045AF7">
                <w:rPr>
                  <w:rFonts w:ascii="Calibri Light" w:hAnsi="Calibri Light" w:cs="Calibri Light"/>
                  <w:spacing w:val="2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l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</w:rPr>
                <w:t>s</w:t>
              </w:r>
              <w:r w:rsidRPr="00045AF7">
                <w:rPr>
                  <w:rFonts w:ascii="Calibri Light" w:hAnsi="Calibri Light" w:cs="Calibri Light"/>
                  <w:spacing w:val="2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in</w:t>
              </w:r>
              <w:r w:rsidRPr="00045AF7">
                <w:rPr>
                  <w:rFonts w:ascii="Calibri Light" w:hAnsi="Calibri Light" w:cs="Calibri Light"/>
                  <w:spacing w:val="1"/>
                </w:rPr>
                <w:t>c</w:t>
              </w:r>
              <w:r w:rsidRPr="00045AF7">
                <w:rPr>
                  <w:rFonts w:ascii="Calibri Light" w:hAnsi="Calibri Light" w:cs="Calibri Light"/>
                </w:rPr>
                <w:t>id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</w:rPr>
                <w:t>nt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s</w:t>
              </w:r>
              <w:r w:rsidRPr="00045AF7">
                <w:rPr>
                  <w:rFonts w:ascii="Calibri Light" w:hAnsi="Calibri Light" w:cs="Calibri Light"/>
                </w:rPr>
                <w:t>,</w:t>
              </w:r>
              <w:r w:rsidRPr="00045AF7">
                <w:rPr>
                  <w:rFonts w:ascii="Calibri Light" w:hAnsi="Calibri Light" w:cs="Calibri Light"/>
                  <w:spacing w:val="2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l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</w:rPr>
                <w:t>s</w:t>
              </w:r>
              <w:r w:rsidRPr="00045AF7">
                <w:rPr>
                  <w:rFonts w:ascii="Calibri Light" w:hAnsi="Calibri Light" w:cs="Calibri Light"/>
                  <w:spacing w:val="2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  <w:spacing w:val="-2"/>
                </w:rPr>
                <w:t>d</w:t>
              </w:r>
              <w:r w:rsidRPr="00045AF7">
                <w:rPr>
                  <w:rFonts w:ascii="Calibri Light" w:hAnsi="Calibri Light" w:cs="Calibri Light"/>
                </w:rPr>
                <w:t>ysfon</w:t>
              </w:r>
              <w:r w:rsidRPr="00045AF7">
                <w:rPr>
                  <w:rFonts w:ascii="Calibri Light" w:hAnsi="Calibri Light" w:cs="Calibri Light"/>
                  <w:spacing w:val="1"/>
                </w:rPr>
                <w:t>c</w:t>
              </w:r>
              <w:r w:rsidRPr="00045AF7">
                <w:rPr>
                  <w:rFonts w:ascii="Calibri Light" w:hAnsi="Calibri Light" w:cs="Calibri Light"/>
                </w:rPr>
                <w:t>tionn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</w:rPr>
                <w:t>m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</w:rPr>
                <w:t>nts</w:t>
              </w:r>
              <w:r w:rsidRPr="00045AF7">
                <w:rPr>
                  <w:rFonts w:ascii="Calibri Light" w:hAnsi="Calibri Light" w:cs="Calibri Light"/>
                  <w:spacing w:val="2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</w:rPr>
                <w:t>t</w:t>
              </w:r>
              <w:r w:rsidRPr="00045AF7">
                <w:rPr>
                  <w:rFonts w:ascii="Calibri Light" w:hAnsi="Calibri Light" w:cs="Calibri Light"/>
                  <w:spacing w:val="1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l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</w:rPr>
                <w:t>s</w:t>
              </w:r>
              <w:r w:rsidRPr="00045AF7">
                <w:rPr>
                  <w:rFonts w:ascii="Calibri Light" w:hAnsi="Calibri Light" w:cs="Calibri Light"/>
                  <w:spacing w:val="-1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p</w:t>
              </w:r>
              <w:r w:rsidRPr="00045AF7">
                <w:rPr>
                  <w:rFonts w:ascii="Calibri Light" w:hAnsi="Calibri Light" w:cs="Calibri Light"/>
                  <w:spacing w:val="1"/>
                </w:rPr>
                <w:t>r</w:t>
              </w:r>
              <w:r w:rsidRPr="00045AF7">
                <w:rPr>
                  <w:rFonts w:ascii="Calibri Light" w:hAnsi="Calibri Light" w:cs="Calibri Light"/>
                </w:rPr>
                <w:t>obl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è</w:t>
              </w:r>
              <w:r w:rsidRPr="00045AF7">
                <w:rPr>
                  <w:rFonts w:ascii="Calibri Light" w:hAnsi="Calibri Light" w:cs="Calibri Light"/>
                </w:rPr>
                <w:t>m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</w:rPr>
                <w:t>s</w:t>
              </w:r>
              <w:r w:rsidRPr="00045AF7">
                <w:rPr>
                  <w:rFonts w:ascii="Calibri Light" w:hAnsi="Calibri Light" w:cs="Calibri Light"/>
                  <w:spacing w:val="2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li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é</w:t>
              </w:r>
              <w:r w:rsidRPr="00045AF7">
                <w:rPr>
                  <w:rFonts w:ascii="Calibri Light" w:hAnsi="Calibri Light" w:cs="Calibri Light"/>
                </w:rPr>
                <w:t>s</w:t>
              </w:r>
              <w:r w:rsidRPr="00045AF7">
                <w:rPr>
                  <w:rFonts w:ascii="Calibri Light" w:hAnsi="Calibri Light" w:cs="Calibri Light"/>
                  <w:spacing w:val="2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à</w:t>
              </w:r>
              <w:r w:rsidRPr="00045AF7">
                <w:rPr>
                  <w:rFonts w:ascii="Calibri Light" w:hAnsi="Calibri Light" w:cs="Calibri Light"/>
                  <w:spacing w:val="1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son</w:t>
              </w:r>
              <w:r w:rsidRPr="00045AF7">
                <w:rPr>
                  <w:rFonts w:ascii="Calibri Light" w:hAnsi="Calibri Light" w:cs="Calibri Light"/>
                  <w:spacing w:val="-1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a</w:t>
              </w:r>
              <w:r w:rsidRPr="00045AF7">
                <w:rPr>
                  <w:rFonts w:ascii="Calibri Light" w:hAnsi="Calibri Light" w:cs="Calibri Light"/>
                  <w:spacing w:val="1"/>
                </w:rPr>
                <w:t>c</w:t>
              </w:r>
              <w:r w:rsidRPr="00045AF7">
                <w:rPr>
                  <w:rFonts w:ascii="Calibri Light" w:hAnsi="Calibri Light" w:cs="Calibri Light"/>
                </w:rPr>
                <w:t>t</w:t>
              </w:r>
              <w:r w:rsidRPr="00045AF7">
                <w:rPr>
                  <w:rFonts w:ascii="Calibri Light" w:hAnsi="Calibri Light" w:cs="Calibri Light"/>
                  <w:spacing w:val="-2"/>
                </w:rPr>
                <w:t>i</w:t>
              </w:r>
              <w:r w:rsidRPr="00045AF7">
                <w:rPr>
                  <w:rFonts w:ascii="Calibri Light" w:hAnsi="Calibri Light" w:cs="Calibri Light"/>
                </w:rPr>
                <w:t>vité</w:t>
              </w:r>
            </w:ins>
          </w:p>
          <w:p w14:paraId="28F3B544" w14:textId="4985C442" w:rsidR="00AF6EEC" w:rsidRPr="00045AF7" w:rsidRDefault="00AF6EEC" w:rsidP="00345BC8">
            <w:pPr>
              <w:widowControl w:val="0"/>
              <w:autoSpaceDE w:val="0"/>
              <w:autoSpaceDN w:val="0"/>
              <w:adjustRightInd w:val="0"/>
              <w:spacing w:before="57"/>
              <w:ind w:left="59"/>
              <w:rPr>
                <w:ins w:id="58" w:author="Léandre Aguiah" w:date="2022-01-27T18:01:00Z"/>
                <w:rFonts w:ascii="Calibri Light" w:hAnsi="Calibri Light" w:cs="Calibri Light"/>
              </w:rPr>
            </w:pPr>
            <w:ins w:id="59" w:author="Léandre Aguiah" w:date="2022-01-27T18:01:00Z">
              <w:r w:rsidRPr="00045AF7">
                <w:rPr>
                  <w:w w:val="131"/>
                </w:rPr>
                <w:t xml:space="preserve">•  </w:t>
              </w:r>
              <w:r w:rsidRPr="00045AF7">
                <w:rPr>
                  <w:spacing w:val="14"/>
                  <w:w w:val="131"/>
                </w:rPr>
                <w:t xml:space="preserve"> </w:t>
              </w:r>
            </w:ins>
            <w:r w:rsidR="00C7724D">
              <w:rPr>
                <w:rFonts w:ascii="Calibri Light" w:hAnsi="Calibri Light" w:cs="Calibri Light"/>
              </w:rPr>
              <w:t>Participer à l’intégration</w:t>
            </w:r>
            <w:ins w:id="60" w:author="Léandre Aguiah" w:date="2022-01-27T18:01:00Z">
              <w:r w:rsidRPr="00045AF7">
                <w:rPr>
                  <w:rFonts w:ascii="Calibri Light" w:hAnsi="Calibri Light" w:cs="Calibri Light"/>
                </w:rPr>
                <w:t xml:space="preserve"> de nouv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</w:rPr>
                <w:t>ll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</w:rPr>
                <w:t>s</w:t>
              </w:r>
              <w:r w:rsidRPr="00045AF7">
                <w:rPr>
                  <w:rFonts w:ascii="Calibri Light" w:hAnsi="Calibri Light" w:cs="Calibri Light"/>
                  <w:spacing w:val="2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solutions</w:t>
              </w:r>
              <w:r w:rsidRPr="00045AF7">
                <w:rPr>
                  <w:rFonts w:ascii="Calibri Light" w:hAnsi="Calibri Light" w:cs="Calibri Light"/>
                  <w:spacing w:val="2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te</w:t>
              </w:r>
              <w:r w:rsidRPr="00045AF7">
                <w:rPr>
                  <w:rFonts w:ascii="Calibri Light" w:hAnsi="Calibri Light" w:cs="Calibri Light"/>
                  <w:spacing w:val="3"/>
                </w:rPr>
                <w:t>c</w:t>
              </w:r>
              <w:r w:rsidRPr="00045AF7">
                <w:rPr>
                  <w:rFonts w:ascii="Calibri Light" w:hAnsi="Calibri Light" w:cs="Calibri Light"/>
                </w:rPr>
                <w:t>hni</w:t>
              </w:r>
              <w:r w:rsidRPr="00045AF7">
                <w:rPr>
                  <w:rFonts w:ascii="Calibri Light" w:hAnsi="Calibri Light" w:cs="Calibri Light"/>
                  <w:spacing w:val="-2"/>
                </w:rPr>
                <w:t>q</w:t>
              </w:r>
              <w:r w:rsidRPr="00045AF7">
                <w:rPr>
                  <w:rFonts w:ascii="Calibri Light" w:hAnsi="Calibri Light" w:cs="Calibri Light"/>
                </w:rPr>
                <w:t>u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</w:rPr>
                <w:t>s</w:t>
              </w:r>
              <w:r w:rsidRPr="00045AF7">
                <w:rPr>
                  <w:rFonts w:ascii="Calibri Light" w:hAnsi="Calibri Light" w:cs="Calibri Light"/>
                  <w:spacing w:val="2"/>
                </w:rPr>
                <w:t xml:space="preserve"> </w:t>
              </w:r>
            </w:ins>
          </w:p>
          <w:p w14:paraId="287DCB3F" w14:textId="77777777" w:rsidR="00AF6EEC" w:rsidRPr="00045AF7" w:rsidRDefault="00AF6EEC" w:rsidP="00345BC8">
            <w:pPr>
              <w:widowControl w:val="0"/>
              <w:autoSpaceDE w:val="0"/>
              <w:autoSpaceDN w:val="0"/>
              <w:adjustRightInd w:val="0"/>
              <w:spacing w:before="58"/>
              <w:ind w:left="59"/>
              <w:rPr>
                <w:ins w:id="61" w:author="Léandre Aguiah" w:date="2022-01-27T18:01:00Z"/>
                <w:rFonts w:ascii="Calibri Light" w:hAnsi="Calibri Light" w:cs="Calibri Light"/>
              </w:rPr>
            </w:pPr>
            <w:ins w:id="62" w:author="Léandre Aguiah" w:date="2022-01-27T18:01:00Z">
              <w:r w:rsidRPr="00045AF7">
                <w:rPr>
                  <w:w w:val="131"/>
                </w:rPr>
                <w:t xml:space="preserve">•  </w:t>
              </w:r>
              <w:r w:rsidRPr="00045AF7">
                <w:rPr>
                  <w:spacing w:val="14"/>
                  <w:w w:val="131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A</w:t>
              </w:r>
              <w:r w:rsidRPr="00045AF7">
                <w:rPr>
                  <w:rFonts w:ascii="Calibri Light" w:hAnsi="Calibri Light" w:cs="Calibri Light"/>
                </w:rPr>
                <w:t>s</w:t>
              </w:r>
              <w:r w:rsidRPr="00045AF7">
                <w:rPr>
                  <w:rFonts w:ascii="Calibri Light" w:hAnsi="Calibri Light" w:cs="Calibri Light"/>
                  <w:spacing w:val="1"/>
                </w:rPr>
                <w:t>s</w:t>
              </w:r>
              <w:r w:rsidRPr="00045AF7">
                <w:rPr>
                  <w:rFonts w:ascii="Calibri Light" w:hAnsi="Calibri Light" w:cs="Calibri Light"/>
                </w:rPr>
                <w:t>u</w:t>
              </w:r>
              <w:r w:rsidRPr="00045AF7">
                <w:rPr>
                  <w:rFonts w:ascii="Calibri Light" w:hAnsi="Calibri Light" w:cs="Calibri Light"/>
                  <w:spacing w:val="1"/>
                </w:rPr>
                <w:t>r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</w:rPr>
                <w:t>r</w:t>
              </w:r>
              <w:r w:rsidRPr="00045AF7">
                <w:rPr>
                  <w:rFonts w:ascii="Calibri Light" w:hAnsi="Calibri Light" w:cs="Calibri Light"/>
                  <w:spacing w:val="2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la</w:t>
              </w:r>
              <w:r w:rsidRPr="00045AF7">
                <w:rPr>
                  <w:rFonts w:ascii="Calibri Light" w:hAnsi="Calibri Light" w:cs="Calibri Light"/>
                  <w:spacing w:val="-2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v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</w:rPr>
                <w:t>il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l</w:t>
              </w:r>
              <w:r w:rsidRPr="00045AF7">
                <w:rPr>
                  <w:rFonts w:ascii="Calibri Light" w:hAnsi="Calibri Light" w:cs="Calibri Light"/>
                </w:rPr>
                <w:t>e technologique dans</w:t>
              </w:r>
              <w:r w:rsidRPr="00045AF7">
                <w:rPr>
                  <w:rFonts w:ascii="Calibri Light" w:hAnsi="Calibri Light" w:cs="Calibri Light"/>
                  <w:spacing w:val="2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le dom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a</w:t>
              </w:r>
              <w:r w:rsidRPr="00045AF7">
                <w:rPr>
                  <w:rFonts w:ascii="Calibri Light" w:hAnsi="Calibri Light" w:cs="Calibri Light"/>
                </w:rPr>
                <w:t>ine R</w:t>
              </w:r>
              <w:r w:rsidRPr="00045AF7">
                <w:rPr>
                  <w:rFonts w:ascii="Calibri Light" w:hAnsi="Calibri Light" w:cs="Calibri Light"/>
                  <w:spacing w:val="-2"/>
                </w:rPr>
                <w:t>é</w:t>
              </w:r>
              <w:r w:rsidRPr="00045AF7">
                <w:rPr>
                  <w:rFonts w:ascii="Calibri Light" w:hAnsi="Calibri Light" w:cs="Calibri Light"/>
                </w:rPr>
                <w:t>seau &amp;</w:t>
              </w:r>
              <w:r w:rsidRPr="00045AF7">
                <w:rPr>
                  <w:rFonts w:ascii="Calibri Light" w:hAnsi="Calibri Light" w:cs="Calibri Light"/>
                  <w:spacing w:val="1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S</w:t>
              </w:r>
              <w:r w:rsidRPr="00045AF7">
                <w:rPr>
                  <w:rFonts w:ascii="Calibri Light" w:hAnsi="Calibri Light" w:cs="Calibri Light"/>
                  <w:spacing w:val="-2"/>
                </w:rPr>
                <w:t>é</w:t>
              </w:r>
              <w:r w:rsidRPr="00045AF7">
                <w:rPr>
                  <w:rFonts w:ascii="Calibri Light" w:hAnsi="Calibri Light" w:cs="Calibri Light"/>
                  <w:spacing w:val="1"/>
                </w:rPr>
                <w:t>c</w:t>
              </w:r>
              <w:r w:rsidRPr="00045AF7">
                <w:rPr>
                  <w:rFonts w:ascii="Calibri Light" w:hAnsi="Calibri Light" w:cs="Calibri Light"/>
                </w:rPr>
                <w:t>u</w:t>
              </w:r>
              <w:r w:rsidRPr="00045AF7">
                <w:rPr>
                  <w:rFonts w:ascii="Calibri Light" w:hAnsi="Calibri Light" w:cs="Calibri Light"/>
                  <w:spacing w:val="1"/>
                </w:rPr>
                <w:t>r</w:t>
              </w:r>
              <w:r w:rsidRPr="00045AF7">
                <w:rPr>
                  <w:rFonts w:ascii="Calibri Light" w:hAnsi="Calibri Light" w:cs="Calibri Light"/>
                </w:rPr>
                <w:t>ité</w:t>
              </w:r>
            </w:ins>
          </w:p>
          <w:p w14:paraId="502B4F2C" w14:textId="77777777" w:rsidR="00AF6EEC" w:rsidRPr="00A54DA6" w:rsidRDefault="00AF6EEC" w:rsidP="003D17E1">
            <w:pPr>
              <w:rPr>
                <w:rFonts w:eastAsia="Calibri"/>
                <w:lang w:eastAsia="en-US"/>
              </w:rPr>
            </w:pPr>
          </w:p>
        </w:tc>
      </w:tr>
    </w:tbl>
    <w:p w14:paraId="6E0DA644" w14:textId="77777777" w:rsidR="00C7724D" w:rsidRPr="00241CF4" w:rsidRDefault="00C7724D" w:rsidP="00AF6EEC">
      <w:pPr>
        <w:rPr>
          <w:b/>
        </w:rPr>
      </w:pPr>
    </w:p>
    <w:p w14:paraId="32402039" w14:textId="77777777" w:rsidR="00AF6EEC" w:rsidRPr="00241CF4" w:rsidRDefault="00AF6EEC" w:rsidP="00AF6EEC">
      <w:pPr>
        <w:numPr>
          <w:ilvl w:val="0"/>
          <w:numId w:val="5"/>
        </w:numPr>
        <w:tabs>
          <w:tab w:val="center" w:pos="4536"/>
          <w:tab w:val="right" w:pos="9072"/>
        </w:tabs>
        <w:rPr>
          <w:rFonts w:ascii="Constantia" w:eastAsia="Calibri" w:hAnsi="Constantia" w:cs="Arial"/>
          <w:b/>
          <w:szCs w:val="22"/>
          <w:u w:val="single"/>
          <w:lang w:eastAsia="en-US"/>
        </w:rPr>
      </w:pPr>
      <w:r w:rsidRPr="00241CF4">
        <w:rPr>
          <w:rFonts w:ascii="Constantia" w:eastAsia="Calibri" w:hAnsi="Constantia" w:cs="Arial"/>
          <w:b/>
          <w:szCs w:val="22"/>
          <w:u w:val="single"/>
          <w:lang w:eastAsia="en-US"/>
        </w:rPr>
        <w:lastRenderedPageBreak/>
        <w:t>SAVOIRS-FAIRE REQUIS</w:t>
      </w:r>
    </w:p>
    <w:tbl>
      <w:tblPr>
        <w:tblStyle w:val="Grilledutableau"/>
        <w:tblW w:w="10632" w:type="dxa"/>
        <w:tblInd w:w="-601" w:type="dxa"/>
        <w:tblLook w:val="04A0" w:firstRow="1" w:lastRow="0" w:firstColumn="1" w:lastColumn="0" w:noHBand="0" w:noVBand="1"/>
      </w:tblPr>
      <w:tblGrid>
        <w:gridCol w:w="10632"/>
      </w:tblGrid>
      <w:tr w:rsidR="00AF6EEC" w:rsidRPr="00241CF4" w14:paraId="6F021C5F" w14:textId="77777777" w:rsidTr="00345BC8">
        <w:tc>
          <w:tcPr>
            <w:tcW w:w="10632" w:type="dxa"/>
          </w:tcPr>
          <w:p w14:paraId="0FB0AF29" w14:textId="090DFEEA" w:rsidR="00AF6EEC" w:rsidRDefault="00C7724D" w:rsidP="00AF6EEC">
            <w:pPr>
              <w:numPr>
                <w:ilvl w:val="0"/>
                <w:numId w:val="13"/>
              </w:numPr>
              <w:shd w:val="clear" w:color="auto" w:fill="FFFFFF"/>
              <w:spacing w:line="384" w:lineRule="atLeast"/>
              <w:rPr>
                <w:ins w:id="63" w:author="Léandre Aguiah" w:date="2022-01-27T18:32:00Z"/>
                <w:rFonts w:ascii="Open Sans" w:hAnsi="Open Sans" w:cs="Open Sans"/>
                <w:color w:val="444444"/>
                <w:sz w:val="21"/>
                <w:szCs w:val="21"/>
              </w:rPr>
            </w:pPr>
            <w:r>
              <w:rPr>
                <w:rFonts w:ascii="Open Sans" w:hAnsi="Open Sans" w:cs="Open Sans"/>
                <w:color w:val="444444"/>
                <w:sz w:val="21"/>
                <w:szCs w:val="21"/>
              </w:rPr>
              <w:t>C</w:t>
            </w:r>
            <w:ins w:id="64" w:author="Léandre Aguiah" w:date="2022-01-27T18:32:00Z">
              <w:r w:rsidR="00AF6EEC">
                <w:rPr>
                  <w:rFonts w:ascii="Open Sans" w:hAnsi="Open Sans" w:cs="Open Sans"/>
                  <w:color w:val="444444"/>
                  <w:sz w:val="21"/>
                  <w:szCs w:val="21"/>
                </w:rPr>
                <w:t>oordonner l'ensemble des travaux d'intégration (matériel, logiciel, réseau, organisation… planification des tests)</w:t>
              </w:r>
            </w:ins>
          </w:p>
          <w:p w14:paraId="083C6561" w14:textId="77777777" w:rsidR="00AF6EEC" w:rsidRDefault="00AF6EEC" w:rsidP="00345BC8">
            <w:pPr>
              <w:numPr>
                <w:ilvl w:val="0"/>
                <w:numId w:val="13"/>
              </w:numPr>
              <w:shd w:val="clear" w:color="auto" w:fill="FFFFFF"/>
              <w:spacing w:line="384" w:lineRule="atLeast"/>
              <w:rPr>
                <w:ins w:id="65" w:author="Léandre Aguiah" w:date="2022-01-27T18:32:00Z"/>
                <w:rFonts w:ascii="Open Sans" w:hAnsi="Open Sans" w:cs="Open Sans"/>
                <w:color w:val="444444"/>
                <w:sz w:val="21"/>
                <w:szCs w:val="21"/>
              </w:rPr>
            </w:pPr>
            <w:ins w:id="66" w:author="Léandre Aguiah" w:date="2022-01-27T18:32:00Z">
              <w:r>
                <w:rPr>
                  <w:rFonts w:ascii="Open Sans" w:hAnsi="Open Sans" w:cs="Open Sans"/>
                  <w:color w:val="444444"/>
                  <w:sz w:val="21"/>
                  <w:szCs w:val="21"/>
                </w:rPr>
                <w:t>Gérer les évolutions des infrastructures informatiques (système, réseau…)</w:t>
              </w:r>
            </w:ins>
          </w:p>
          <w:p w14:paraId="1009F788" w14:textId="77777777" w:rsidR="00AF6EEC" w:rsidRDefault="00AF6EEC" w:rsidP="00AF6EEC">
            <w:pPr>
              <w:numPr>
                <w:ilvl w:val="0"/>
                <w:numId w:val="13"/>
              </w:numPr>
              <w:shd w:val="clear" w:color="auto" w:fill="FFFFFF"/>
              <w:spacing w:line="384" w:lineRule="atLeast"/>
              <w:rPr>
                <w:ins w:id="67" w:author="Léandre Aguiah" w:date="2022-01-27T18:33:00Z"/>
                <w:rFonts w:ascii="Open Sans" w:hAnsi="Open Sans" w:cs="Open Sans"/>
                <w:color w:val="444444"/>
                <w:sz w:val="21"/>
                <w:szCs w:val="21"/>
              </w:rPr>
            </w:pPr>
            <w:ins w:id="68" w:author="Léandre Aguiah" w:date="2022-01-27T18:33:00Z">
              <w:r>
                <w:rPr>
                  <w:rFonts w:ascii="Open Sans" w:hAnsi="Open Sans" w:cs="Open Sans"/>
                  <w:color w:val="444444"/>
                  <w:sz w:val="21"/>
                  <w:szCs w:val="21"/>
                </w:rPr>
                <w:t>Installer, paramétrer et configurer des ressources informatiques</w:t>
              </w:r>
            </w:ins>
          </w:p>
          <w:p w14:paraId="6969E635" w14:textId="72931CB1" w:rsidR="00AF6EEC" w:rsidRDefault="00AF6EEC" w:rsidP="00345BC8">
            <w:pPr>
              <w:numPr>
                <w:ilvl w:val="0"/>
                <w:numId w:val="13"/>
              </w:numPr>
              <w:shd w:val="clear" w:color="auto" w:fill="FFFFFF"/>
              <w:spacing w:line="384" w:lineRule="atLeast"/>
              <w:rPr>
                <w:ins w:id="69" w:author="Léandre Aguiah" w:date="2022-01-27T18:33:00Z"/>
                <w:rFonts w:ascii="Open Sans" w:hAnsi="Open Sans" w:cs="Open Sans"/>
                <w:color w:val="444444"/>
                <w:sz w:val="21"/>
                <w:szCs w:val="21"/>
              </w:rPr>
            </w:pPr>
            <w:ins w:id="70" w:author="Léandre Aguiah" w:date="2022-01-27T18:33:00Z">
              <w:r>
                <w:rPr>
                  <w:rFonts w:ascii="Open Sans" w:hAnsi="Open Sans" w:cs="Open Sans"/>
                  <w:color w:val="444444"/>
                  <w:sz w:val="21"/>
                  <w:szCs w:val="21"/>
                </w:rPr>
                <w:t xml:space="preserve">Analyser et comprendre l'origine d'un dysfonctionnement, incident ou accident </w:t>
              </w:r>
            </w:ins>
          </w:p>
          <w:p w14:paraId="297B01D5" w14:textId="48E38F56" w:rsidR="00AF6EEC" w:rsidRPr="00C7724D" w:rsidRDefault="00AF6EEC" w:rsidP="003D17E1">
            <w:pPr>
              <w:shd w:val="clear" w:color="auto" w:fill="FFFFFF"/>
              <w:spacing w:line="384" w:lineRule="atLeast"/>
              <w:ind w:left="720"/>
              <w:rPr>
                <w:rFonts w:ascii="Open Sans" w:hAnsi="Open Sans" w:cs="Open Sans"/>
                <w:color w:val="444444"/>
                <w:sz w:val="21"/>
                <w:szCs w:val="21"/>
              </w:rPr>
            </w:pPr>
          </w:p>
        </w:tc>
      </w:tr>
    </w:tbl>
    <w:p w14:paraId="412BFDE3" w14:textId="77777777" w:rsidR="00AF6EEC" w:rsidRPr="00241CF4" w:rsidRDefault="00AF6EEC" w:rsidP="00AF6EEC"/>
    <w:p w14:paraId="4FB7D59D" w14:textId="77777777" w:rsidR="00AF6EEC" w:rsidRPr="00241CF4" w:rsidRDefault="00AF6EEC" w:rsidP="00AF6EEC">
      <w:pPr>
        <w:numPr>
          <w:ilvl w:val="0"/>
          <w:numId w:val="5"/>
        </w:numPr>
        <w:tabs>
          <w:tab w:val="center" w:pos="4536"/>
          <w:tab w:val="right" w:pos="9072"/>
        </w:tabs>
        <w:rPr>
          <w:rFonts w:ascii="Constantia" w:eastAsia="Calibri" w:hAnsi="Constantia" w:cs="Arial"/>
          <w:b/>
          <w:szCs w:val="22"/>
          <w:u w:val="single"/>
          <w:lang w:eastAsia="en-US"/>
        </w:rPr>
      </w:pPr>
      <w:r w:rsidRPr="00241CF4">
        <w:rPr>
          <w:rFonts w:ascii="Constantia" w:eastAsia="Calibri" w:hAnsi="Constantia" w:cs="Arial"/>
          <w:b/>
          <w:szCs w:val="22"/>
          <w:u w:val="single"/>
          <w:lang w:eastAsia="en-US"/>
        </w:rPr>
        <w:t>SAVOIRS-ETRE REQUIS</w:t>
      </w:r>
    </w:p>
    <w:tbl>
      <w:tblPr>
        <w:tblStyle w:val="Grilledutableau"/>
        <w:tblW w:w="10632" w:type="dxa"/>
        <w:tblInd w:w="-601" w:type="dxa"/>
        <w:tblLook w:val="04A0" w:firstRow="1" w:lastRow="0" w:firstColumn="1" w:lastColumn="0" w:noHBand="0" w:noVBand="1"/>
      </w:tblPr>
      <w:tblGrid>
        <w:gridCol w:w="10632"/>
      </w:tblGrid>
      <w:tr w:rsidR="00AF6EEC" w:rsidRPr="00241CF4" w14:paraId="787CC9C0" w14:textId="77777777" w:rsidTr="00345BC8">
        <w:tc>
          <w:tcPr>
            <w:tcW w:w="10632" w:type="dxa"/>
          </w:tcPr>
          <w:p w14:paraId="1AFFA03C" w14:textId="77777777" w:rsidR="00AF6EEC" w:rsidRPr="00AF6EEC" w:rsidRDefault="00AF6EEC" w:rsidP="00AF6EEC">
            <w:pPr>
              <w:pStyle w:val="Paragraphedeliste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4"/>
              <w:rPr>
                <w:rFonts w:ascii="Calibri Light" w:hAnsi="Calibri Light" w:cs="Calibri Light"/>
              </w:rPr>
            </w:pPr>
            <w:r w:rsidRPr="00AF6EEC">
              <w:rPr>
                <w:rFonts w:ascii="Calibri Light" w:hAnsi="Calibri Light" w:cs="Calibri Light"/>
              </w:rPr>
              <w:t>Rigueur organisationnelle et bonne méthodologie de travail ;</w:t>
            </w:r>
          </w:p>
          <w:p w14:paraId="6A2CAB58" w14:textId="77777777" w:rsidR="00AF6EEC" w:rsidRPr="00AF6EEC" w:rsidRDefault="00AF6EEC" w:rsidP="00AF6EEC">
            <w:pPr>
              <w:pStyle w:val="Paragraphedeliste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4"/>
              <w:rPr>
                <w:rFonts w:ascii="Calibri Light" w:hAnsi="Calibri Light" w:cs="Calibri Light"/>
              </w:rPr>
            </w:pPr>
            <w:ins w:id="71" w:author="Léandre Aguiah" w:date="2022-01-27T18:22:00Z">
              <w:r w:rsidRPr="00AF6EEC">
                <w:rPr>
                  <w:rFonts w:ascii="Calibri Light" w:hAnsi="Calibri Light" w:cs="Calibri Light"/>
                </w:rPr>
                <w:t>Créativité, sens de l'innovation</w:t>
              </w:r>
            </w:ins>
          </w:p>
          <w:p w14:paraId="40397CFD" w14:textId="0A9F8310" w:rsidR="00AF6EEC" w:rsidRPr="00C7724D" w:rsidRDefault="00AF6EEC" w:rsidP="00345BC8">
            <w:pPr>
              <w:pStyle w:val="Paragraphedeliste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4"/>
              <w:rPr>
                <w:rFonts w:ascii="Calibri Light" w:hAnsi="Calibri Light" w:cs="Calibri Light"/>
              </w:rPr>
            </w:pPr>
            <w:ins w:id="72" w:author="Léandre Aguiah" w:date="2022-01-27T18:19:00Z">
              <w:r w:rsidRPr="00AF6EEC">
                <w:rPr>
                  <w:rFonts w:ascii="Calibri Light" w:hAnsi="Calibri Light" w:cs="Calibri Light"/>
                </w:rPr>
                <w:t>Adaptabilité et Flexibilité</w:t>
              </w:r>
            </w:ins>
          </w:p>
        </w:tc>
      </w:tr>
    </w:tbl>
    <w:p w14:paraId="4E1139A2" w14:textId="25D50C9F" w:rsidR="00AF6EEC" w:rsidRDefault="00AF6EEC" w:rsidP="00AF6EEC"/>
    <w:p w14:paraId="795209BF" w14:textId="77777777" w:rsidR="00C7724D" w:rsidRPr="00241CF4" w:rsidRDefault="00C7724D" w:rsidP="00AF6EEC"/>
    <w:p w14:paraId="05DCE295" w14:textId="77777777" w:rsidR="00AF6EEC" w:rsidRPr="00241CF4" w:rsidRDefault="00AF6EEC" w:rsidP="00AF6EEC">
      <w:pPr>
        <w:numPr>
          <w:ilvl w:val="0"/>
          <w:numId w:val="5"/>
        </w:numPr>
        <w:tabs>
          <w:tab w:val="center" w:pos="4536"/>
          <w:tab w:val="right" w:pos="9072"/>
        </w:tabs>
        <w:rPr>
          <w:rFonts w:ascii="Constantia" w:eastAsia="Calibri" w:hAnsi="Constantia" w:cs="Arial"/>
          <w:b/>
          <w:szCs w:val="22"/>
          <w:u w:val="single"/>
          <w:lang w:eastAsia="en-US"/>
        </w:rPr>
      </w:pPr>
      <w:r w:rsidRPr="00241CF4">
        <w:rPr>
          <w:rFonts w:ascii="Constantia" w:eastAsia="Calibri" w:hAnsi="Constantia" w:cs="Arial"/>
          <w:b/>
          <w:szCs w:val="22"/>
          <w:u w:val="single"/>
          <w:lang w:eastAsia="en-US"/>
        </w:rPr>
        <w:t>CONDITIONS D’ACCES AU POSTE</w:t>
      </w:r>
    </w:p>
    <w:tbl>
      <w:tblPr>
        <w:tblStyle w:val="Grilledutableau"/>
        <w:tblW w:w="10632" w:type="dxa"/>
        <w:tblInd w:w="-601" w:type="dxa"/>
        <w:tblLook w:val="04A0" w:firstRow="1" w:lastRow="0" w:firstColumn="1" w:lastColumn="0" w:noHBand="0" w:noVBand="1"/>
      </w:tblPr>
      <w:tblGrid>
        <w:gridCol w:w="10632"/>
      </w:tblGrid>
      <w:tr w:rsidR="00AF6EEC" w:rsidRPr="00241CF4" w14:paraId="4BBEB9C6" w14:textId="77777777" w:rsidTr="00345BC8">
        <w:tc>
          <w:tcPr>
            <w:tcW w:w="10632" w:type="dxa"/>
          </w:tcPr>
          <w:p w14:paraId="5E49AEAB" w14:textId="27C41ABE" w:rsidR="00AF6EEC" w:rsidRPr="003D17E1" w:rsidRDefault="00AF6EEC" w:rsidP="00C7724D">
            <w:pPr>
              <w:pStyle w:val="Paragraphedeliste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4" w:line="360" w:lineRule="auto"/>
              <w:jc w:val="both"/>
              <w:rPr>
                <w:rFonts w:ascii="Calibri Light" w:hAnsi="Calibri Light" w:cs="Calibri Light"/>
                <w:b/>
                <w:bCs/>
              </w:rPr>
            </w:pPr>
            <w:ins w:id="73" w:author="Léandre Aguiah" w:date="2022-01-27T18:26:00Z">
              <w:r w:rsidRPr="003D17E1">
                <w:rPr>
                  <w:rFonts w:ascii="Calibri Light" w:hAnsi="Calibri Light" w:cs="Calibri Light"/>
                  <w:b/>
                  <w:bCs/>
                </w:rPr>
                <w:t>Bac +</w:t>
              </w:r>
            </w:ins>
            <w:r w:rsidR="00C7724D" w:rsidRPr="003D17E1">
              <w:rPr>
                <w:rFonts w:ascii="Calibri Light" w:hAnsi="Calibri Light" w:cs="Calibri Light"/>
                <w:b/>
                <w:bCs/>
              </w:rPr>
              <w:t>3</w:t>
            </w:r>
            <w:ins w:id="74" w:author="Léandre Aguiah" w:date="2022-01-27T18:26:00Z">
              <w:r w:rsidRPr="003D17E1">
                <w:rPr>
                  <w:rFonts w:ascii="Calibri Light" w:hAnsi="Calibri Light" w:cs="Calibri Light"/>
                  <w:b/>
                  <w:bCs/>
                </w:rPr>
                <w:t xml:space="preserve"> en Informatique, Réseaux et Télécommunications...</w:t>
              </w:r>
            </w:ins>
          </w:p>
        </w:tc>
      </w:tr>
    </w:tbl>
    <w:p w14:paraId="6DB8C647" w14:textId="77777777" w:rsidR="00D80DAF" w:rsidRPr="00EC5C41" w:rsidRDefault="00D80DAF" w:rsidP="00EC5C41"/>
    <w:sectPr w:rsidR="00D80DAF" w:rsidRPr="00EC5C41" w:rsidSect="0037745D">
      <w:headerReference w:type="default" r:id="rId7"/>
      <w:footerReference w:type="default" r:id="rId8"/>
      <w:pgSz w:w="11906" w:h="16838"/>
      <w:pgMar w:top="1417" w:right="1417" w:bottom="1702" w:left="1417" w:header="708" w:footer="15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E94E6" w14:textId="77777777" w:rsidR="007805B4" w:rsidRDefault="007805B4">
      <w:r>
        <w:separator/>
      </w:r>
    </w:p>
  </w:endnote>
  <w:endnote w:type="continuationSeparator" w:id="0">
    <w:p w14:paraId="14A185D9" w14:textId="77777777" w:rsidR="007805B4" w:rsidRDefault="00780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Light">
    <w:altName w:val="Calibri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71265" w14:textId="77777777" w:rsidR="0022707C" w:rsidRDefault="007A66E6">
    <w:pPr>
      <w:pStyle w:val="Pieddepag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E43EB97" wp14:editId="0EB1F32C">
          <wp:simplePos x="0" y="0"/>
          <wp:positionH relativeFrom="page">
            <wp:align>right</wp:align>
          </wp:positionH>
          <wp:positionV relativeFrom="paragraph">
            <wp:posOffset>193040</wp:posOffset>
          </wp:positionV>
          <wp:extent cx="7553325" cy="940435"/>
          <wp:effectExtent l="0" t="0" r="9525" b="0"/>
          <wp:wrapSquare wrapText="bothSides"/>
          <wp:docPr id="36" name="Image 36" descr="Z:\EN TETE\ACTUALISEE\GROUPE\Papier ENTETE ALL in 1-Group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EN TETE\ACTUALISEE\GROUPE\Papier ENTETE ALL in 1-Group0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28AE9" w14:textId="77777777" w:rsidR="007805B4" w:rsidRDefault="007805B4">
      <w:r>
        <w:separator/>
      </w:r>
    </w:p>
  </w:footnote>
  <w:footnote w:type="continuationSeparator" w:id="0">
    <w:p w14:paraId="64D92DEC" w14:textId="77777777" w:rsidR="007805B4" w:rsidRDefault="007805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E4135" w14:textId="77777777" w:rsidR="0022707C" w:rsidRDefault="007A66E6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5009001E" wp14:editId="04564FE6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553325" cy="902970"/>
          <wp:effectExtent l="0" t="0" r="9525" b="0"/>
          <wp:wrapSquare wrapText="bothSides"/>
          <wp:docPr id="35" name="Image 35" descr="Z:\EN TETE\ACTUALISEE\GROUPE\Papier ENTETE ALL in 1-Group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EN TETE\ACTUALISEE\GROUPE\Papier ENTETE ALL in 1-Group0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408BE"/>
    <w:multiLevelType w:val="multilevel"/>
    <w:tmpl w:val="046CF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553C0B"/>
    <w:multiLevelType w:val="hybridMultilevel"/>
    <w:tmpl w:val="63E250F4"/>
    <w:lvl w:ilvl="0" w:tplc="040C0013">
      <w:start w:val="1"/>
      <w:numFmt w:val="upperRoman"/>
      <w:lvlText w:val="%1."/>
      <w:lvlJc w:val="right"/>
      <w:pPr>
        <w:ind w:left="180" w:hanging="360"/>
      </w:pPr>
    </w:lvl>
    <w:lvl w:ilvl="1" w:tplc="040C0019" w:tentative="1">
      <w:start w:val="1"/>
      <w:numFmt w:val="lowerLetter"/>
      <w:lvlText w:val="%2."/>
      <w:lvlJc w:val="left"/>
      <w:pPr>
        <w:ind w:left="900" w:hanging="360"/>
      </w:pPr>
    </w:lvl>
    <w:lvl w:ilvl="2" w:tplc="040C001B" w:tentative="1">
      <w:start w:val="1"/>
      <w:numFmt w:val="lowerRoman"/>
      <w:lvlText w:val="%3."/>
      <w:lvlJc w:val="right"/>
      <w:pPr>
        <w:ind w:left="1620" w:hanging="180"/>
      </w:pPr>
    </w:lvl>
    <w:lvl w:ilvl="3" w:tplc="040C000F" w:tentative="1">
      <w:start w:val="1"/>
      <w:numFmt w:val="decimal"/>
      <w:lvlText w:val="%4."/>
      <w:lvlJc w:val="left"/>
      <w:pPr>
        <w:ind w:left="2340" w:hanging="360"/>
      </w:pPr>
    </w:lvl>
    <w:lvl w:ilvl="4" w:tplc="040C0019" w:tentative="1">
      <w:start w:val="1"/>
      <w:numFmt w:val="lowerLetter"/>
      <w:lvlText w:val="%5."/>
      <w:lvlJc w:val="left"/>
      <w:pPr>
        <w:ind w:left="3060" w:hanging="360"/>
      </w:pPr>
    </w:lvl>
    <w:lvl w:ilvl="5" w:tplc="040C001B" w:tentative="1">
      <w:start w:val="1"/>
      <w:numFmt w:val="lowerRoman"/>
      <w:lvlText w:val="%6."/>
      <w:lvlJc w:val="right"/>
      <w:pPr>
        <w:ind w:left="3780" w:hanging="180"/>
      </w:pPr>
    </w:lvl>
    <w:lvl w:ilvl="6" w:tplc="040C000F" w:tentative="1">
      <w:start w:val="1"/>
      <w:numFmt w:val="decimal"/>
      <w:lvlText w:val="%7."/>
      <w:lvlJc w:val="left"/>
      <w:pPr>
        <w:ind w:left="4500" w:hanging="360"/>
      </w:pPr>
    </w:lvl>
    <w:lvl w:ilvl="7" w:tplc="040C0019" w:tentative="1">
      <w:start w:val="1"/>
      <w:numFmt w:val="lowerLetter"/>
      <w:lvlText w:val="%8."/>
      <w:lvlJc w:val="left"/>
      <w:pPr>
        <w:ind w:left="5220" w:hanging="360"/>
      </w:pPr>
    </w:lvl>
    <w:lvl w:ilvl="8" w:tplc="040C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" w15:restartNumberingAfterBreak="0">
    <w:nsid w:val="02326BF3"/>
    <w:multiLevelType w:val="multilevel"/>
    <w:tmpl w:val="44CCC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DB157B"/>
    <w:multiLevelType w:val="multilevel"/>
    <w:tmpl w:val="7BF26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014781"/>
    <w:multiLevelType w:val="hybridMultilevel"/>
    <w:tmpl w:val="815E69C6"/>
    <w:lvl w:ilvl="0" w:tplc="3418093E">
      <w:start w:val="5"/>
      <w:numFmt w:val="bullet"/>
      <w:lvlText w:val="-"/>
      <w:lvlJc w:val="left"/>
      <w:pPr>
        <w:ind w:left="720" w:hanging="360"/>
      </w:pPr>
      <w:rPr>
        <w:rFonts w:ascii="Dax-Light" w:eastAsia="Times New Roman" w:hAnsi="Dax-Light" w:cs="Arial" w:hint="default"/>
        <w:color w:val="auto"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842687"/>
    <w:multiLevelType w:val="hybridMultilevel"/>
    <w:tmpl w:val="6D165B74"/>
    <w:lvl w:ilvl="0" w:tplc="8FA8BA00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185820"/>
    <w:multiLevelType w:val="multilevel"/>
    <w:tmpl w:val="F4E0E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9D39B8"/>
    <w:multiLevelType w:val="multilevel"/>
    <w:tmpl w:val="0DC20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E80457"/>
    <w:multiLevelType w:val="hybridMultilevel"/>
    <w:tmpl w:val="7D302270"/>
    <w:lvl w:ilvl="0" w:tplc="040C000B">
      <w:start w:val="1"/>
      <w:numFmt w:val="bullet"/>
      <w:lvlText w:val=""/>
      <w:lvlJc w:val="left"/>
      <w:pPr>
        <w:ind w:left="115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9" w15:restartNumberingAfterBreak="0">
    <w:nsid w:val="3FDA5B1F"/>
    <w:multiLevelType w:val="multilevel"/>
    <w:tmpl w:val="F54E6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550C2B"/>
    <w:multiLevelType w:val="multilevel"/>
    <w:tmpl w:val="F91A0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3B7855"/>
    <w:multiLevelType w:val="hybridMultilevel"/>
    <w:tmpl w:val="CABADA76"/>
    <w:lvl w:ilvl="0" w:tplc="3418093E">
      <w:start w:val="5"/>
      <w:numFmt w:val="bullet"/>
      <w:lvlText w:val="-"/>
      <w:lvlJc w:val="left"/>
      <w:pPr>
        <w:ind w:left="720" w:hanging="360"/>
      </w:pPr>
      <w:rPr>
        <w:rFonts w:ascii="Dax-Light" w:eastAsia="Times New Roman" w:hAnsi="Dax-Light" w:cs="Arial" w:hint="default"/>
        <w:color w:val="auto"/>
        <w:sz w:val="18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9304682"/>
    <w:multiLevelType w:val="hybridMultilevel"/>
    <w:tmpl w:val="FD16E198"/>
    <w:lvl w:ilvl="0" w:tplc="040C000B">
      <w:start w:val="1"/>
      <w:numFmt w:val="bullet"/>
      <w:lvlText w:val=""/>
      <w:lvlJc w:val="left"/>
      <w:pPr>
        <w:ind w:left="115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3" w15:restartNumberingAfterBreak="0">
    <w:nsid w:val="5C7964CD"/>
    <w:multiLevelType w:val="multilevel"/>
    <w:tmpl w:val="CCB6E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CD93CA5"/>
    <w:multiLevelType w:val="hybridMultilevel"/>
    <w:tmpl w:val="0860CF22"/>
    <w:lvl w:ilvl="0" w:tplc="8FA8BA00">
      <w:numFmt w:val="bullet"/>
      <w:lvlText w:val="-"/>
      <w:lvlJc w:val="left"/>
      <w:pPr>
        <w:ind w:left="419" w:hanging="360"/>
      </w:pPr>
      <w:rPr>
        <w:rFonts w:ascii="Calibri Light" w:eastAsia="Times New Roman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9" w:hanging="360"/>
      </w:pPr>
      <w:rPr>
        <w:rFonts w:ascii="Wingdings" w:hAnsi="Wingdings" w:hint="default"/>
      </w:rPr>
    </w:lvl>
  </w:abstractNum>
  <w:abstractNum w:abstractNumId="15" w15:restartNumberingAfterBreak="0">
    <w:nsid w:val="618A2F54"/>
    <w:multiLevelType w:val="multilevel"/>
    <w:tmpl w:val="CFFA5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6BB7089"/>
    <w:multiLevelType w:val="hybridMultilevel"/>
    <w:tmpl w:val="C83EAF52"/>
    <w:lvl w:ilvl="0" w:tplc="62C0B906">
      <w:start w:val="1"/>
      <w:numFmt w:val="upperRoman"/>
      <w:lvlText w:val="%1."/>
      <w:lvlJc w:val="right"/>
      <w:pPr>
        <w:ind w:left="180" w:hanging="360"/>
      </w:pPr>
    </w:lvl>
    <w:lvl w:ilvl="1" w:tplc="040C0019" w:tentative="1">
      <w:start w:val="1"/>
      <w:numFmt w:val="lowerLetter"/>
      <w:lvlText w:val="%2."/>
      <w:lvlJc w:val="left"/>
      <w:pPr>
        <w:ind w:left="900" w:hanging="360"/>
      </w:pPr>
    </w:lvl>
    <w:lvl w:ilvl="2" w:tplc="040C001B" w:tentative="1">
      <w:start w:val="1"/>
      <w:numFmt w:val="lowerRoman"/>
      <w:lvlText w:val="%3."/>
      <w:lvlJc w:val="right"/>
      <w:pPr>
        <w:ind w:left="1620" w:hanging="180"/>
      </w:pPr>
    </w:lvl>
    <w:lvl w:ilvl="3" w:tplc="040C000F" w:tentative="1">
      <w:start w:val="1"/>
      <w:numFmt w:val="decimal"/>
      <w:lvlText w:val="%4."/>
      <w:lvlJc w:val="left"/>
      <w:pPr>
        <w:ind w:left="2340" w:hanging="360"/>
      </w:pPr>
    </w:lvl>
    <w:lvl w:ilvl="4" w:tplc="040C0019" w:tentative="1">
      <w:start w:val="1"/>
      <w:numFmt w:val="lowerLetter"/>
      <w:lvlText w:val="%5."/>
      <w:lvlJc w:val="left"/>
      <w:pPr>
        <w:ind w:left="3060" w:hanging="360"/>
      </w:pPr>
    </w:lvl>
    <w:lvl w:ilvl="5" w:tplc="040C001B" w:tentative="1">
      <w:start w:val="1"/>
      <w:numFmt w:val="lowerRoman"/>
      <w:lvlText w:val="%6."/>
      <w:lvlJc w:val="right"/>
      <w:pPr>
        <w:ind w:left="3780" w:hanging="180"/>
      </w:pPr>
    </w:lvl>
    <w:lvl w:ilvl="6" w:tplc="040C000F" w:tentative="1">
      <w:start w:val="1"/>
      <w:numFmt w:val="decimal"/>
      <w:lvlText w:val="%7."/>
      <w:lvlJc w:val="left"/>
      <w:pPr>
        <w:ind w:left="4500" w:hanging="360"/>
      </w:pPr>
    </w:lvl>
    <w:lvl w:ilvl="7" w:tplc="040C0019" w:tentative="1">
      <w:start w:val="1"/>
      <w:numFmt w:val="lowerLetter"/>
      <w:lvlText w:val="%8."/>
      <w:lvlJc w:val="left"/>
      <w:pPr>
        <w:ind w:left="5220" w:hanging="360"/>
      </w:pPr>
    </w:lvl>
    <w:lvl w:ilvl="8" w:tplc="040C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7" w15:restartNumberingAfterBreak="0">
    <w:nsid w:val="73706498"/>
    <w:multiLevelType w:val="hybridMultilevel"/>
    <w:tmpl w:val="E5EE5D50"/>
    <w:lvl w:ilvl="0" w:tplc="040C000B">
      <w:start w:val="1"/>
      <w:numFmt w:val="bullet"/>
      <w:lvlText w:val=""/>
      <w:lvlJc w:val="left"/>
      <w:pPr>
        <w:ind w:left="1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8" w15:restartNumberingAfterBreak="0">
    <w:nsid w:val="79993085"/>
    <w:multiLevelType w:val="multilevel"/>
    <w:tmpl w:val="551C94CA"/>
    <w:lvl w:ilvl="0">
      <w:start w:val="1"/>
      <w:numFmt w:val="bullet"/>
      <w:lvlText w:val=""/>
      <w:lvlJc w:val="left"/>
      <w:pPr>
        <w:tabs>
          <w:tab w:val="num" w:pos="337"/>
        </w:tabs>
        <w:ind w:left="33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57"/>
        </w:tabs>
        <w:ind w:left="105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777"/>
        </w:tabs>
        <w:ind w:left="177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497"/>
        </w:tabs>
        <w:ind w:left="249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17"/>
        </w:tabs>
        <w:ind w:left="321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37"/>
        </w:tabs>
        <w:ind w:left="393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57"/>
        </w:tabs>
        <w:ind w:left="465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377"/>
        </w:tabs>
        <w:ind w:left="537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097"/>
        </w:tabs>
        <w:ind w:left="6097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7"/>
  </w:num>
  <w:num w:numId="3">
    <w:abstractNumId w:val="12"/>
  </w:num>
  <w:num w:numId="4">
    <w:abstractNumId w:val="8"/>
  </w:num>
  <w:num w:numId="5">
    <w:abstractNumId w:val="1"/>
  </w:num>
  <w:num w:numId="6">
    <w:abstractNumId w:val="11"/>
  </w:num>
  <w:num w:numId="7">
    <w:abstractNumId w:val="16"/>
  </w:num>
  <w:num w:numId="8">
    <w:abstractNumId w:val="18"/>
  </w:num>
  <w:num w:numId="9">
    <w:abstractNumId w:val="0"/>
  </w:num>
  <w:num w:numId="10">
    <w:abstractNumId w:val="14"/>
  </w:num>
  <w:num w:numId="11">
    <w:abstractNumId w:val="2"/>
  </w:num>
  <w:num w:numId="12">
    <w:abstractNumId w:val="9"/>
  </w:num>
  <w:num w:numId="13">
    <w:abstractNumId w:val="5"/>
  </w:num>
  <w:num w:numId="14">
    <w:abstractNumId w:val="15"/>
  </w:num>
  <w:num w:numId="15">
    <w:abstractNumId w:val="13"/>
  </w:num>
  <w:num w:numId="16">
    <w:abstractNumId w:val="6"/>
  </w:num>
  <w:num w:numId="17">
    <w:abstractNumId w:val="3"/>
  </w:num>
  <w:num w:numId="18">
    <w:abstractNumId w:val="10"/>
  </w:num>
  <w:num w:numId="19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éandre Aguiah">
    <w15:presenceInfo w15:providerId="Windows Live" w15:userId="228a952c058d739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EEC"/>
    <w:rsid w:val="001360F3"/>
    <w:rsid w:val="003D17E1"/>
    <w:rsid w:val="00424215"/>
    <w:rsid w:val="007805B4"/>
    <w:rsid w:val="007A66E6"/>
    <w:rsid w:val="00AA2D75"/>
    <w:rsid w:val="00AF6EEC"/>
    <w:rsid w:val="00C7724D"/>
    <w:rsid w:val="00CB0AB8"/>
    <w:rsid w:val="00D46BF7"/>
    <w:rsid w:val="00D80DAF"/>
    <w:rsid w:val="00EC5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B14AA"/>
  <w15:chartTrackingRefBased/>
  <w15:docId w15:val="{D3B357CB-53BE-43CD-8CC4-5C4894DB9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E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qFormat/>
    <w:rsid w:val="00AF6EEC"/>
    <w:pPr>
      <w:keepNext/>
      <w:spacing w:after="200" w:line="276" w:lineRule="auto"/>
      <w:jc w:val="center"/>
      <w:outlineLvl w:val="3"/>
    </w:pPr>
    <w:rPr>
      <w:rFonts w:ascii="Constantia" w:eastAsia="Calibri" w:hAnsi="Constantia" w:cs="Arial"/>
      <w:b/>
      <w:sz w:val="40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rsid w:val="00AF6EEC"/>
    <w:rPr>
      <w:rFonts w:ascii="Constantia" w:eastAsia="Calibri" w:hAnsi="Constantia" w:cs="Arial"/>
      <w:b/>
      <w:sz w:val="40"/>
    </w:rPr>
  </w:style>
  <w:style w:type="paragraph" w:styleId="En-tte">
    <w:name w:val="header"/>
    <w:basedOn w:val="Normal"/>
    <w:link w:val="En-tteCar"/>
    <w:semiHidden/>
    <w:rsid w:val="00AF6EEC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semiHidden/>
    <w:rsid w:val="00AF6EEC"/>
    <w:rPr>
      <w:rFonts w:ascii="Calibri" w:eastAsia="Calibri" w:hAnsi="Calibri" w:cs="Times New Roman"/>
    </w:rPr>
  </w:style>
  <w:style w:type="paragraph" w:styleId="Paragraphedeliste">
    <w:name w:val="List Paragraph"/>
    <w:basedOn w:val="Normal"/>
    <w:uiPriority w:val="34"/>
    <w:qFormat/>
    <w:rsid w:val="00AF6EEC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AF6EE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F6EEC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AF6E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AF6EE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F6EE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F6EEC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F6EE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F6EEC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F6EE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F6EEC"/>
    <w:rPr>
      <w:rFonts w:ascii="Tahoma" w:eastAsia="Times New Roman" w:hAnsi="Tahoma" w:cs="Tahoma"/>
      <w:sz w:val="16"/>
      <w:szCs w:val="16"/>
      <w:lang w:eastAsia="fr-FR"/>
    </w:rPr>
  </w:style>
  <w:style w:type="paragraph" w:styleId="Rvision">
    <w:name w:val="Revision"/>
    <w:hidden/>
    <w:uiPriority w:val="99"/>
    <w:semiHidden/>
    <w:rsid w:val="00AF6E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366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Léandre Aguiah</dc:creator>
  <cp:keywords/>
  <dc:description/>
  <cp:lastModifiedBy>Léandre Aguiah</cp:lastModifiedBy>
  <cp:revision>3</cp:revision>
  <cp:lastPrinted>2022-02-03T15:52:00Z</cp:lastPrinted>
  <dcterms:created xsi:type="dcterms:W3CDTF">2022-02-03T15:51:00Z</dcterms:created>
  <dcterms:modified xsi:type="dcterms:W3CDTF">2022-02-03T15:52:00Z</dcterms:modified>
</cp:coreProperties>
</file>