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5213" w14:textId="77777777" w:rsidR="00AF6EEC" w:rsidRDefault="00AF6EEC" w:rsidP="00AF6EEC"/>
    <w:p w14:paraId="5C3E8402" w14:textId="77777777" w:rsidR="00AF6EEC" w:rsidRDefault="00AF6EEC" w:rsidP="00AF6EEC">
      <w:pPr>
        <w:pStyle w:val="En-tte"/>
        <w:rPr>
          <w:rFonts w:ascii="Constantia" w:hAnsi="Constantia" w:cs="Arial"/>
          <w:b/>
          <w:sz w:val="48"/>
          <w:szCs w:val="40"/>
        </w:rPr>
      </w:pPr>
      <w:r>
        <w:rPr>
          <w:rFonts w:ascii="Constantia" w:hAnsi="Constantia" w:cs="Arial"/>
          <w:b/>
          <w:noProof/>
          <w:color w:val="FFFFFF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DE494E" wp14:editId="366C06E1">
                <wp:simplePos x="0" y="0"/>
                <wp:positionH relativeFrom="column">
                  <wp:posOffset>-343535</wp:posOffset>
                </wp:positionH>
                <wp:positionV relativeFrom="paragraph">
                  <wp:posOffset>41275</wp:posOffset>
                </wp:positionV>
                <wp:extent cx="6520180" cy="342900"/>
                <wp:effectExtent l="0" t="0" r="1397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18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63AEB" w14:textId="642034A7" w:rsidR="00AF6EEC" w:rsidRDefault="00CB0AB8" w:rsidP="00AF6EEC">
                            <w:pPr>
                              <w:pStyle w:val="Titre4"/>
                              <w:spacing w:after="0" w:line="240" w:lineRule="auto"/>
                              <w:rPr>
                                <w:rFonts w:eastAsia="Times New Roman"/>
                                <w:bCs/>
                                <w:sz w:val="36"/>
                                <w:szCs w:val="40"/>
                                <w:lang w:eastAsia="fr-FR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40"/>
                              </w:rPr>
                              <w:t>ADMINISTRATEUR</w:t>
                            </w:r>
                            <w:ins w:id="0" w:author="Léandre Aguiah" w:date="2022-01-27T16:32:00Z">
                              <w:r w:rsidR="00AF6EEC">
                                <w:rPr>
                                  <w:bCs/>
                                  <w:sz w:val="28"/>
                                  <w:szCs w:val="40"/>
                                </w:rPr>
                                <w:t xml:space="preserve"> RESEAU &amp; SYSTEME D’INFORMATION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E494E" id="Rectangle 2" o:spid="_x0000_s1026" style="position:absolute;margin-left:-27.05pt;margin-top:3.25pt;width:513.4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" fillcolor="silver" strokecolor="silver">
                <v:textbox>
                  <w:txbxContent>
                    <w:p w14:paraId="5A863AEB" w14:textId="642034A7" w:rsidR="00AF6EEC" w:rsidRDefault="00CB0AB8" w:rsidP="00AF6EEC">
                      <w:pPr>
                        <w:pStyle w:val="Titre4"/>
                        <w:spacing w:after="0" w:line="240" w:lineRule="auto"/>
                        <w:rPr>
                          <w:rFonts w:eastAsia="Times New Roman"/>
                          <w:bCs/>
                          <w:sz w:val="36"/>
                          <w:szCs w:val="40"/>
                          <w:lang w:eastAsia="fr-FR"/>
                        </w:rPr>
                      </w:pPr>
                      <w:r>
                        <w:rPr>
                          <w:bCs/>
                          <w:sz w:val="28"/>
                          <w:szCs w:val="40"/>
                        </w:rPr>
                        <w:t>ADMINISTRATEUR</w:t>
                      </w:r>
                      <w:ins w:id="1" w:author="Léandre Aguiah" w:date="2022-01-27T16:32:00Z">
                        <w:r w:rsidR="00AF6EEC">
                          <w:rPr>
                            <w:bCs/>
                            <w:sz w:val="28"/>
                            <w:szCs w:val="40"/>
                          </w:rPr>
                          <w:t xml:space="preserve"> RESEAU &amp; SYSTEME D’INFORMATION</w:t>
                        </w:r>
                      </w:ins>
                    </w:p>
                  </w:txbxContent>
                </v:textbox>
              </v:rect>
            </w:pict>
          </mc:Fallback>
        </mc:AlternateContent>
      </w:r>
    </w:p>
    <w:p w14:paraId="655B2A26" w14:textId="77777777" w:rsidR="00AF6EEC" w:rsidRPr="00B42E99" w:rsidRDefault="00AF6EEC" w:rsidP="00AF6EEC">
      <w:pPr>
        <w:pStyle w:val="En-tte"/>
        <w:rPr>
          <w:rFonts w:ascii="Constantia" w:hAnsi="Constantia" w:cs="Arial"/>
          <w:b/>
          <w:sz w:val="20"/>
          <w:szCs w:val="20"/>
          <w:u w:val="single"/>
        </w:rPr>
      </w:pPr>
    </w:p>
    <w:p w14:paraId="756CE372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sz w:val="24"/>
          <w:u w:val="single"/>
        </w:rPr>
      </w:pPr>
      <w:r>
        <w:rPr>
          <w:rFonts w:ascii="Constantia" w:hAnsi="Constantia" w:cs="Arial"/>
          <w:b/>
          <w:sz w:val="24"/>
          <w:u w:val="single"/>
        </w:rPr>
        <w:t>IDENTIFICATION DU POSTE</w:t>
      </w:r>
    </w:p>
    <w:p w14:paraId="6D5E7EFA" w14:textId="77777777" w:rsidR="00AF6EEC" w:rsidRDefault="00AF6EEC" w:rsidP="00AF6EEC">
      <w:pPr>
        <w:pStyle w:val="En-tte"/>
        <w:rPr>
          <w:rFonts w:ascii="Constantia" w:hAnsi="Constantia" w:cs="Arial"/>
          <w:b/>
          <w:u w:val="single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6480"/>
      </w:tblGrid>
      <w:tr w:rsidR="00AF6EEC" w14:paraId="4FC5C1E1" w14:textId="77777777" w:rsidTr="00345BC8">
        <w:trPr>
          <w:cantSplit/>
        </w:trPr>
        <w:tc>
          <w:tcPr>
            <w:tcW w:w="3780" w:type="dxa"/>
          </w:tcPr>
          <w:p w14:paraId="5D3A32AE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1CB732C7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 xml:space="preserve">Direction :  </w:t>
            </w:r>
          </w:p>
        </w:tc>
        <w:tc>
          <w:tcPr>
            <w:tcW w:w="6480" w:type="dxa"/>
          </w:tcPr>
          <w:p w14:paraId="3B23AF8B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63124AA0" w14:textId="0E0534AA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ins w:id="1" w:author="Léandre Aguiah" w:date="2022-01-27T16:33:00Z">
              <w:r>
                <w:rPr>
                  <w:rFonts w:ascii="Constantia" w:hAnsi="Constantia" w:cs="Arial"/>
                  <w:b/>
                </w:rPr>
                <w:t>DIRECTION DES SYSTEME D’INFORMATION</w:t>
              </w:r>
            </w:ins>
          </w:p>
        </w:tc>
      </w:tr>
      <w:tr w:rsidR="00AF6EEC" w14:paraId="456C5CF2" w14:textId="77777777" w:rsidTr="00345BC8">
        <w:trPr>
          <w:cantSplit/>
        </w:trPr>
        <w:tc>
          <w:tcPr>
            <w:tcW w:w="3780" w:type="dxa"/>
          </w:tcPr>
          <w:p w14:paraId="70ABA1D6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036C8B6D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Supérieur Hiérarchique :</w:t>
            </w:r>
          </w:p>
        </w:tc>
        <w:tc>
          <w:tcPr>
            <w:tcW w:w="6480" w:type="dxa"/>
          </w:tcPr>
          <w:p w14:paraId="762D91A9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4D3A0205" w14:textId="5B7EDBE6" w:rsidR="00AF6EEC" w:rsidRDefault="00CB0AB8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RESPONSABLE SERVICE SECURITE RESEAU ET SI</w:t>
            </w:r>
          </w:p>
        </w:tc>
      </w:tr>
      <w:tr w:rsidR="00AF6EEC" w14:paraId="6BB4C6CD" w14:textId="77777777" w:rsidTr="00345BC8">
        <w:trPr>
          <w:cantSplit/>
        </w:trPr>
        <w:tc>
          <w:tcPr>
            <w:tcW w:w="3780" w:type="dxa"/>
            <w:vMerge w:val="restart"/>
            <w:vAlign w:val="center"/>
          </w:tcPr>
          <w:p w14:paraId="693695AA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</w:rPr>
            </w:pPr>
          </w:p>
          <w:p w14:paraId="6E188E38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Relations fonctionnelles :</w:t>
            </w:r>
          </w:p>
          <w:p w14:paraId="3F14F706" w14:textId="77777777" w:rsidR="00AF6EEC" w:rsidRDefault="00AF6EEC" w:rsidP="00345BC8">
            <w:pPr>
              <w:jc w:val="center"/>
            </w:pPr>
          </w:p>
        </w:tc>
        <w:tc>
          <w:tcPr>
            <w:tcW w:w="6480" w:type="dxa"/>
          </w:tcPr>
          <w:p w14:paraId="2255849D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45CD2FEF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Interne : Toutes les Directions et Départements</w:t>
            </w:r>
          </w:p>
        </w:tc>
      </w:tr>
      <w:tr w:rsidR="00AF6EEC" w14:paraId="6A192F81" w14:textId="77777777" w:rsidTr="00345BC8">
        <w:trPr>
          <w:cantSplit/>
        </w:trPr>
        <w:tc>
          <w:tcPr>
            <w:tcW w:w="3780" w:type="dxa"/>
            <w:vMerge/>
          </w:tcPr>
          <w:p w14:paraId="113BA4A8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</w:tc>
        <w:tc>
          <w:tcPr>
            <w:tcW w:w="6480" w:type="dxa"/>
          </w:tcPr>
          <w:p w14:paraId="38287003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025DF8A9" w14:textId="2AFEDA30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 xml:space="preserve">Externe : </w:t>
            </w:r>
            <w:ins w:id="2" w:author="Léandre Aguiah" w:date="2022-01-27T17:23:00Z">
              <w:r>
                <w:rPr>
                  <w:rFonts w:ascii="Constantia" w:hAnsi="Constantia" w:cs="Arial"/>
                  <w:b/>
                </w:rPr>
                <w:t>Prestataires</w:t>
              </w:r>
            </w:ins>
            <w:ins w:id="3" w:author="Léandre Aguiah" w:date="2022-01-27T18:14:00Z">
              <w:r>
                <w:rPr>
                  <w:rFonts w:ascii="Constantia" w:hAnsi="Constantia" w:cs="Arial"/>
                  <w:b/>
                </w:rPr>
                <w:t>,</w:t>
              </w:r>
            </w:ins>
            <w:ins w:id="4" w:author="Léandre Aguiah" w:date="2022-01-27T17:23:00Z">
              <w:r>
                <w:rPr>
                  <w:rFonts w:ascii="Constantia" w:hAnsi="Constantia" w:cs="Arial"/>
                  <w:b/>
                </w:rPr>
                <w:t xml:space="preserve"> Fournis</w:t>
              </w:r>
            </w:ins>
            <w:ins w:id="5" w:author="Léandre Aguiah" w:date="2022-01-27T17:24:00Z">
              <w:r>
                <w:rPr>
                  <w:rFonts w:ascii="Constantia" w:hAnsi="Constantia" w:cs="Arial"/>
                  <w:b/>
                </w:rPr>
                <w:t>seurs</w:t>
              </w:r>
            </w:ins>
            <w:ins w:id="6" w:author="Léandre Aguiah" w:date="2022-01-27T18:14:00Z">
              <w:r>
                <w:rPr>
                  <w:rFonts w:ascii="Constantia" w:hAnsi="Constantia" w:cs="Arial"/>
                  <w:b/>
                </w:rPr>
                <w:t xml:space="preserve"> et clients</w:t>
              </w:r>
            </w:ins>
          </w:p>
        </w:tc>
      </w:tr>
    </w:tbl>
    <w:p w14:paraId="634045F9" w14:textId="77777777" w:rsidR="00AF6EEC" w:rsidRDefault="00AF6EEC" w:rsidP="00AF6EEC">
      <w:pPr>
        <w:pStyle w:val="En-tte"/>
        <w:rPr>
          <w:rFonts w:ascii="Constantia" w:hAnsi="Constantia" w:cs="Arial"/>
          <w:b/>
          <w:u w:val="single"/>
        </w:rPr>
      </w:pPr>
    </w:p>
    <w:p w14:paraId="33C957B2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u w:val="single"/>
        </w:rPr>
      </w:pPr>
      <w:r>
        <w:rPr>
          <w:rFonts w:ascii="Constantia" w:hAnsi="Constantia" w:cs="Arial"/>
          <w:b/>
          <w:u w:val="single"/>
        </w:rPr>
        <w:t xml:space="preserve">FINALITE </w:t>
      </w:r>
    </w:p>
    <w:p w14:paraId="0B8DFC1C" w14:textId="0DAB72B7" w:rsidR="00AF6EEC" w:rsidRPr="00AF6EEC" w:rsidRDefault="00AF6EEC" w:rsidP="001360F3">
      <w:pPr>
        <w:widowControl w:val="0"/>
        <w:autoSpaceDE w:val="0"/>
        <w:autoSpaceDN w:val="0"/>
        <w:adjustRightInd w:val="0"/>
        <w:spacing w:before="13"/>
        <w:rPr>
          <w:ins w:id="7" w:author="Léandre Aguiah" w:date="2022-01-27T17:57:00Z"/>
          <w:spacing w:val="14"/>
          <w:w w:val="131"/>
        </w:rPr>
      </w:pPr>
    </w:p>
    <w:p w14:paraId="610D80EE" w14:textId="77777777" w:rsidR="00AF6EEC" w:rsidRPr="00AF6EEC" w:rsidRDefault="00AF6EEC" w:rsidP="00AF6EEC">
      <w:pPr>
        <w:widowControl w:val="0"/>
        <w:autoSpaceDE w:val="0"/>
        <w:autoSpaceDN w:val="0"/>
        <w:adjustRightInd w:val="0"/>
        <w:spacing w:before="13"/>
        <w:ind w:left="59"/>
        <w:rPr>
          <w:ins w:id="8" w:author="Léandre Aguiah" w:date="2022-01-27T17:56:00Z"/>
          <w:spacing w:val="14"/>
          <w:w w:val="131"/>
        </w:rPr>
      </w:pPr>
      <w:ins w:id="9" w:author="Léandre Aguiah" w:date="2022-01-27T17:57:00Z">
        <w:r w:rsidRPr="00045AF7">
          <w:rPr>
            <w:w w:val="131"/>
          </w:rPr>
          <w:t xml:space="preserve">•  </w:t>
        </w:r>
        <w:r w:rsidRPr="00045AF7">
          <w:rPr>
            <w:spacing w:val="14"/>
            <w:w w:val="131"/>
          </w:rPr>
          <w:t xml:space="preserve"> </w:t>
        </w:r>
      </w:ins>
      <w:ins w:id="10" w:author="Léandre Aguiah" w:date="2022-01-27T17:56:00Z">
        <w:r w:rsidRPr="00045AF7">
          <w:rPr>
            <w:rFonts w:ascii="Calibri Light" w:hAnsi="Calibri Light" w:cs="Calibri Light"/>
            <w:spacing w:val="-1"/>
          </w:rPr>
          <w:t>A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1"/>
          </w:rPr>
          <w:t>s</w:t>
        </w:r>
        <w:r w:rsidRPr="00045AF7">
          <w:rPr>
            <w:rFonts w:ascii="Calibri Light" w:hAnsi="Calibri Light" w:cs="Calibri Light"/>
          </w:rPr>
          <w:t>u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</w:rPr>
          <w:t>la</w:t>
        </w:r>
        <w:r w:rsidRPr="00045AF7">
          <w:rPr>
            <w:rFonts w:ascii="Calibri Light" w:hAnsi="Calibri Light" w:cs="Calibri Light"/>
            <w:spacing w:val="-2"/>
          </w:rPr>
          <w:t xml:space="preserve"> </w:t>
        </w:r>
        <w:r w:rsidRPr="00045AF7">
          <w:rPr>
            <w:rFonts w:ascii="Calibri Light" w:hAnsi="Calibri Light" w:cs="Calibri Light"/>
          </w:rPr>
          <w:t>disponibilité et la</w:t>
        </w:r>
        <w:r w:rsidRPr="00045AF7">
          <w:rPr>
            <w:rFonts w:ascii="Calibri Light" w:hAnsi="Calibri Light" w:cs="Calibri Light"/>
            <w:spacing w:val="1"/>
          </w:rPr>
          <w:t xml:space="preserve"> c</w:t>
        </w:r>
        <w:r w:rsidRPr="00045AF7">
          <w:rPr>
            <w:rFonts w:ascii="Calibri Light" w:hAnsi="Calibri Light" w:cs="Calibri Light"/>
          </w:rPr>
          <w:t>ontinuité de</w:t>
        </w:r>
        <w:r w:rsidRPr="00045AF7">
          <w:rPr>
            <w:rFonts w:ascii="Calibri Light" w:hAnsi="Calibri Light" w:cs="Calibri Light"/>
            <w:spacing w:val="-2"/>
          </w:rPr>
          <w:t xml:space="preserve"> </w:t>
        </w:r>
        <w:r w:rsidRPr="00045AF7">
          <w:rPr>
            <w:rFonts w:ascii="Calibri Light" w:hAnsi="Calibri Light" w:cs="Calibri Light"/>
          </w:rPr>
          <w:t>se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>vi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>e</w:t>
        </w:r>
        <w:r w:rsidRPr="00045AF7">
          <w:rPr>
            <w:rFonts w:ascii="Calibri Light" w:hAnsi="Calibri Light" w:cs="Calibri Light"/>
            <w:spacing w:val="-2"/>
          </w:rPr>
          <w:t xml:space="preserve"> </w:t>
        </w:r>
        <w:r w:rsidRPr="00045AF7">
          <w:rPr>
            <w:rFonts w:ascii="Calibri Light" w:hAnsi="Calibri Light" w:cs="Calibri Light"/>
          </w:rPr>
          <w:t>du</w:t>
        </w:r>
        <w:r w:rsidRPr="00045AF7">
          <w:rPr>
            <w:rFonts w:ascii="Calibri Light" w:hAnsi="Calibri Light" w:cs="Calibri Light"/>
            <w:spacing w:val="1"/>
          </w:rPr>
          <w:t xml:space="preserve"> r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seau info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 xml:space="preserve">matique </w:t>
        </w:r>
        <w:r w:rsidRPr="00045AF7">
          <w:rPr>
            <w:rFonts w:ascii="Calibri Light" w:hAnsi="Calibri Light" w:cs="Calibri Light"/>
            <w:spacing w:val="-2"/>
          </w:rPr>
          <w:t>(</w:t>
        </w:r>
        <w:r w:rsidRPr="00045AF7">
          <w:rPr>
            <w:rFonts w:ascii="Calibri Light" w:hAnsi="Calibri Light" w:cs="Calibri Light"/>
          </w:rPr>
          <w:t>LAN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t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W</w:t>
        </w:r>
        <w:r w:rsidRPr="00045AF7">
          <w:rPr>
            <w:rFonts w:ascii="Calibri Light" w:hAnsi="Calibri Light" w:cs="Calibri Light"/>
            <w:spacing w:val="-1"/>
          </w:rPr>
          <w:t>A</w:t>
        </w:r>
        <w:r w:rsidRPr="00045AF7">
          <w:rPr>
            <w:rFonts w:ascii="Calibri Light" w:hAnsi="Calibri Light" w:cs="Calibri Light"/>
          </w:rPr>
          <w:t>N)</w:t>
        </w:r>
        <w:r>
          <w:rPr>
            <w:rFonts w:ascii="Calibri Light" w:hAnsi="Calibri Light" w:cs="Calibri Light"/>
            <w:spacing w:val="-1"/>
          </w:rPr>
          <w:t xml:space="preserve"> </w:t>
        </w:r>
      </w:ins>
    </w:p>
    <w:p w14:paraId="5E182498" w14:textId="77777777" w:rsidR="00AF6EEC" w:rsidRPr="00045AF7" w:rsidRDefault="00AF6EEC" w:rsidP="00AF6EEC">
      <w:pPr>
        <w:widowControl w:val="0"/>
        <w:autoSpaceDE w:val="0"/>
        <w:autoSpaceDN w:val="0"/>
        <w:adjustRightInd w:val="0"/>
        <w:spacing w:before="57"/>
        <w:ind w:left="59"/>
        <w:rPr>
          <w:ins w:id="11" w:author="Léandre Aguiah" w:date="2022-01-27T17:56:00Z"/>
          <w:rFonts w:ascii="Calibri Light" w:hAnsi="Calibri Light" w:cs="Calibri Light"/>
        </w:rPr>
      </w:pPr>
      <w:ins w:id="12" w:author="Léandre Aguiah" w:date="2022-01-27T17:56:00Z">
        <w:r w:rsidRPr="00045AF7">
          <w:rPr>
            <w:w w:val="131"/>
          </w:rPr>
          <w:t xml:space="preserve">•  </w:t>
        </w:r>
        <w:r w:rsidRPr="00045AF7">
          <w:rPr>
            <w:spacing w:val="14"/>
            <w:w w:val="131"/>
          </w:rPr>
          <w:t xml:space="preserve"> </w:t>
        </w:r>
        <w:r w:rsidRPr="00045AF7">
          <w:rPr>
            <w:rFonts w:ascii="Calibri Light" w:hAnsi="Calibri Light" w:cs="Calibri Light"/>
            <w:spacing w:val="-1"/>
          </w:rPr>
          <w:t>A</w:t>
        </w:r>
        <w:r w:rsidRPr="00045AF7">
          <w:rPr>
            <w:rFonts w:ascii="Calibri Light" w:hAnsi="Calibri Light" w:cs="Calibri Light"/>
          </w:rPr>
          <w:t>ppliqu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1"/>
          </w:rPr>
          <w:t xml:space="preserve"> r</w:t>
        </w:r>
        <w:r w:rsidRPr="00045AF7">
          <w:rPr>
            <w:rFonts w:ascii="Calibri Light" w:hAnsi="Calibri Light" w:cs="Calibri Light"/>
            <w:spacing w:val="-1"/>
          </w:rPr>
          <w:t>è</w:t>
        </w:r>
        <w:r w:rsidRPr="00045AF7">
          <w:rPr>
            <w:rFonts w:ascii="Calibri Light" w:hAnsi="Calibri Light" w:cs="Calibri Light"/>
          </w:rPr>
          <w:t>gl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de s</w:t>
        </w:r>
        <w:r w:rsidRPr="00045AF7">
          <w:rPr>
            <w:rFonts w:ascii="Calibri Light" w:hAnsi="Calibri Light" w:cs="Calibri Light"/>
            <w:spacing w:val="-3"/>
          </w:rPr>
          <w:t>é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>u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 xml:space="preserve">ité </w:t>
        </w:r>
        <w:r w:rsidRPr="00045AF7">
          <w:rPr>
            <w:rFonts w:ascii="Calibri Light" w:hAnsi="Calibri Light" w:cs="Calibri Light"/>
            <w:spacing w:val="-2"/>
          </w:rPr>
          <w:t>d</w:t>
        </w:r>
        <w:r w:rsidRPr="00045AF7">
          <w:rPr>
            <w:rFonts w:ascii="Calibri Light" w:hAnsi="Calibri Light" w:cs="Calibri Light"/>
            <w:spacing w:val="1"/>
          </w:rPr>
          <w:t>’</w:t>
        </w:r>
        <w:r w:rsidRPr="00045AF7">
          <w:rPr>
            <w:rFonts w:ascii="Calibri Light" w:hAnsi="Calibri Light" w:cs="Calibri Light"/>
          </w:rPr>
          <w:t>a</w:t>
        </w:r>
        <w:r w:rsidRPr="00045AF7">
          <w:rPr>
            <w:rFonts w:ascii="Calibri Light" w:hAnsi="Calibri Light" w:cs="Calibri Light"/>
            <w:spacing w:val="-1"/>
          </w:rPr>
          <w:t>c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  <w:spacing w:val="-1"/>
          </w:rPr>
          <w:t>è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au</w:t>
        </w:r>
        <w:r w:rsidRPr="00045AF7">
          <w:rPr>
            <w:rFonts w:ascii="Calibri Light" w:hAnsi="Calibri Light" w:cs="Calibri Light"/>
            <w:spacing w:val="-2"/>
          </w:rPr>
          <w:t xml:space="preserve"> 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seau info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>matique</w:t>
        </w:r>
      </w:ins>
    </w:p>
    <w:p w14:paraId="5F40B7E7" w14:textId="77777777" w:rsidR="00AF6EEC" w:rsidRPr="00045AF7" w:rsidRDefault="00AF6EEC" w:rsidP="00AF6EEC">
      <w:pPr>
        <w:widowControl w:val="0"/>
        <w:autoSpaceDE w:val="0"/>
        <w:autoSpaceDN w:val="0"/>
        <w:adjustRightInd w:val="0"/>
        <w:spacing w:before="57"/>
        <w:ind w:left="59"/>
        <w:rPr>
          <w:ins w:id="13" w:author="Léandre Aguiah" w:date="2022-01-27T17:56:00Z"/>
          <w:rFonts w:ascii="Calibri Light" w:hAnsi="Calibri Light" w:cs="Calibri Light"/>
        </w:rPr>
      </w:pPr>
      <w:ins w:id="14" w:author="Léandre Aguiah" w:date="2022-01-27T17:56:00Z">
        <w:r w:rsidRPr="00045AF7">
          <w:rPr>
            <w:w w:val="131"/>
          </w:rPr>
          <w:t xml:space="preserve">•  </w:t>
        </w:r>
        <w:r w:rsidRPr="00045AF7">
          <w:rPr>
            <w:spacing w:val="14"/>
            <w:w w:val="131"/>
          </w:rPr>
          <w:t xml:space="preserve"> </w:t>
        </w:r>
        <w:r w:rsidRPr="00045AF7">
          <w:rPr>
            <w:rFonts w:ascii="Calibri Light" w:hAnsi="Calibri Light" w:cs="Calibri Light"/>
            <w:spacing w:val="1"/>
          </w:rPr>
          <w:t>M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tt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 xml:space="preserve">e 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place des</w:t>
        </w:r>
        <w:r w:rsidRPr="00045AF7">
          <w:rPr>
            <w:rFonts w:ascii="Calibri Light" w:hAnsi="Calibri Light" w:cs="Calibri Light"/>
            <w:spacing w:val="-1"/>
          </w:rPr>
          <w:t xml:space="preserve"> 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-3"/>
          </w:rPr>
          <w:t>e</w:t>
        </w:r>
        <w:r w:rsidRPr="00045AF7">
          <w:rPr>
            <w:rFonts w:ascii="Calibri Light" w:hAnsi="Calibri Light" w:cs="Calibri Light"/>
          </w:rPr>
          <w:t>aux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puis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  <w:spacing w:val="-2"/>
          </w:rPr>
          <w:t>d</w:t>
        </w:r>
        <w:r w:rsidRPr="00045AF7">
          <w:rPr>
            <w:rFonts w:ascii="Calibri Light" w:hAnsi="Calibri Light" w:cs="Calibri Light"/>
            <w:spacing w:val="1"/>
          </w:rPr>
          <w:t>’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as</w:t>
        </w:r>
        <w:r w:rsidRPr="00045AF7">
          <w:rPr>
            <w:rFonts w:ascii="Calibri Light" w:hAnsi="Calibri Light" w:cs="Calibri Light"/>
            <w:spacing w:val="1"/>
          </w:rPr>
          <w:t>s</w:t>
        </w:r>
        <w:r w:rsidRPr="00045AF7">
          <w:rPr>
            <w:rFonts w:ascii="Calibri Light" w:hAnsi="Calibri Light" w:cs="Calibri Light"/>
            <w:spacing w:val="-2"/>
          </w:rPr>
          <w:t>u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</w:rPr>
          <w:t>la</w:t>
        </w:r>
        <w:r w:rsidRPr="00045AF7">
          <w:rPr>
            <w:rFonts w:ascii="Calibri Light" w:hAnsi="Calibri Light" w:cs="Calibri Light"/>
            <w:spacing w:val="-4"/>
          </w:rPr>
          <w:t xml:space="preserve"> </w:t>
        </w:r>
        <w:r w:rsidRPr="00045AF7">
          <w:rPr>
            <w:rFonts w:ascii="Calibri Light" w:hAnsi="Calibri Light" w:cs="Calibri Light"/>
          </w:rPr>
          <w:t>maint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nan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 xml:space="preserve">e 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t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1"/>
          </w:rPr>
          <w:t>’</w:t>
        </w:r>
        <w:r w:rsidRPr="00045AF7">
          <w:rPr>
            <w:rFonts w:ascii="Calibri Light" w:hAnsi="Calibri Light" w:cs="Calibri Light"/>
          </w:rPr>
          <w:t>optimi</w:t>
        </w:r>
        <w:r w:rsidRPr="00045AF7">
          <w:rPr>
            <w:rFonts w:ascii="Calibri Light" w:hAnsi="Calibri Light" w:cs="Calibri Light"/>
            <w:spacing w:val="-2"/>
          </w:rPr>
          <w:t>s</w:t>
        </w:r>
        <w:r w:rsidRPr="00045AF7">
          <w:rPr>
            <w:rFonts w:ascii="Calibri Light" w:hAnsi="Calibri Light" w:cs="Calibri Light"/>
          </w:rPr>
          <w:t>ation</w:t>
        </w:r>
      </w:ins>
    </w:p>
    <w:p w14:paraId="50DC0D35" w14:textId="77777777" w:rsidR="00AF6EEC" w:rsidRPr="00045AF7" w:rsidRDefault="00AF6EEC" w:rsidP="00AF6EEC">
      <w:pPr>
        <w:widowControl w:val="0"/>
        <w:autoSpaceDE w:val="0"/>
        <w:autoSpaceDN w:val="0"/>
        <w:adjustRightInd w:val="0"/>
        <w:spacing w:before="55"/>
        <w:ind w:left="59"/>
        <w:rPr>
          <w:ins w:id="15" w:author="Léandre Aguiah" w:date="2022-01-27T17:56:00Z"/>
          <w:rFonts w:ascii="Calibri Light" w:hAnsi="Calibri Light" w:cs="Calibri Light"/>
        </w:rPr>
      </w:pPr>
      <w:ins w:id="16" w:author="Léandre Aguiah" w:date="2022-01-27T17:56:00Z">
        <w:r w:rsidRPr="00045AF7">
          <w:rPr>
            <w:w w:val="131"/>
          </w:rPr>
          <w:t xml:space="preserve">•  </w:t>
        </w:r>
        <w:r w:rsidRPr="00045AF7">
          <w:rPr>
            <w:spacing w:val="14"/>
            <w:w w:val="131"/>
          </w:rPr>
          <w:t xml:space="preserve"> </w:t>
        </w:r>
        <w:r w:rsidRPr="00045AF7">
          <w:rPr>
            <w:rFonts w:ascii="Calibri Light" w:hAnsi="Calibri Light" w:cs="Calibri Light"/>
          </w:rPr>
          <w:t>Pilot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</w:rPr>
          <w:t>anal</w:t>
        </w:r>
        <w:r w:rsidRPr="00045AF7">
          <w:rPr>
            <w:rFonts w:ascii="Calibri Light" w:hAnsi="Calibri Light" w:cs="Calibri Light"/>
            <w:spacing w:val="-1"/>
          </w:rPr>
          <w:t>y</w:t>
        </w:r>
        <w:r w:rsidRPr="00045AF7">
          <w:rPr>
            <w:rFonts w:ascii="Calibri Light" w:hAnsi="Calibri Light" w:cs="Calibri Light"/>
          </w:rPr>
          <w:t>ses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quali</w:t>
        </w:r>
        <w:r w:rsidRPr="00045AF7">
          <w:rPr>
            <w:rFonts w:ascii="Calibri Light" w:hAnsi="Calibri Light" w:cs="Calibri Light"/>
            <w:spacing w:val="-2"/>
          </w:rPr>
          <w:t>t</w:t>
        </w:r>
        <w:r w:rsidRPr="00045AF7">
          <w:rPr>
            <w:rFonts w:ascii="Calibri Light" w:hAnsi="Calibri Light" w:cs="Calibri Light"/>
          </w:rPr>
          <w:t>é de fon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>tionn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m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nt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de bout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bout</w:t>
        </w:r>
        <w:r w:rsidRPr="00045AF7">
          <w:rPr>
            <w:rFonts w:ascii="Calibri Light" w:hAnsi="Calibri Light" w:cs="Calibri Light"/>
            <w:spacing w:val="5"/>
          </w:rPr>
          <w:t xml:space="preserve"> </w:t>
        </w:r>
        <w:r w:rsidRPr="00045AF7">
          <w:rPr>
            <w:rFonts w:ascii="Calibri Light" w:hAnsi="Calibri Light" w:cs="Calibri Light"/>
          </w:rPr>
          <w:t>;</w:t>
        </w:r>
      </w:ins>
    </w:p>
    <w:p w14:paraId="24F38080" w14:textId="2942BE92" w:rsidR="00AF6EEC" w:rsidRPr="00045AF7" w:rsidRDefault="00AF6EEC" w:rsidP="00AF6EEC">
      <w:pPr>
        <w:widowControl w:val="0"/>
        <w:tabs>
          <w:tab w:val="left" w:pos="400"/>
        </w:tabs>
        <w:autoSpaceDE w:val="0"/>
        <w:autoSpaceDN w:val="0"/>
        <w:adjustRightInd w:val="0"/>
        <w:spacing w:before="58" w:line="275" w:lineRule="auto"/>
        <w:ind w:left="419" w:right="61" w:hanging="360"/>
        <w:rPr>
          <w:ins w:id="17" w:author="Léandre Aguiah" w:date="2022-01-27T17:56:00Z"/>
          <w:rFonts w:ascii="Calibri Light" w:hAnsi="Calibri Light" w:cs="Calibri Light"/>
        </w:rPr>
      </w:pPr>
      <w:ins w:id="18" w:author="Léandre Aguiah" w:date="2022-01-27T17:56:00Z">
        <w:r w:rsidRPr="00045AF7">
          <w:rPr>
            <w:w w:val="131"/>
          </w:rPr>
          <w:t>•</w:t>
        </w:r>
        <w:r w:rsidRPr="00045AF7">
          <w:tab/>
        </w:r>
        <w:r w:rsidRPr="00045AF7">
          <w:rPr>
            <w:rFonts w:ascii="Calibri Light" w:hAnsi="Calibri Light" w:cs="Calibri Light"/>
          </w:rPr>
          <w:t>Pilot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47"/>
          </w:rPr>
          <w:t xml:space="preserve"> </w:t>
        </w:r>
        <w:r w:rsidRPr="00045AF7">
          <w:rPr>
            <w:rFonts w:ascii="Calibri Light" w:hAnsi="Calibri Light" w:cs="Calibri Light"/>
          </w:rPr>
          <w:t>la</w:t>
        </w:r>
        <w:r w:rsidRPr="00045AF7">
          <w:rPr>
            <w:rFonts w:ascii="Calibri Light" w:hAnsi="Calibri Light" w:cs="Calibri Light"/>
            <w:spacing w:val="46"/>
          </w:rPr>
          <w:t xml:space="preserve"> 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solution</w:t>
        </w:r>
        <w:r w:rsidRPr="00045AF7">
          <w:rPr>
            <w:rFonts w:ascii="Calibri Light" w:hAnsi="Calibri Light" w:cs="Calibri Light"/>
            <w:spacing w:val="46"/>
          </w:rPr>
          <w:t xml:space="preserve"> </w:t>
        </w:r>
        <w:r w:rsidRPr="00045AF7">
          <w:rPr>
            <w:rFonts w:ascii="Calibri Light" w:hAnsi="Calibri Light" w:cs="Calibri Light"/>
          </w:rPr>
          <w:t>d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44"/>
          </w:rPr>
          <w:t xml:space="preserve"> </w:t>
        </w:r>
        <w:r w:rsidRPr="00045AF7">
          <w:rPr>
            <w:rFonts w:ascii="Calibri Light" w:hAnsi="Calibri Light" w:cs="Calibri Light"/>
          </w:rPr>
          <w:t>dysfon</w:t>
        </w:r>
        <w:r w:rsidRPr="00045AF7">
          <w:rPr>
            <w:rFonts w:ascii="Calibri Light" w:hAnsi="Calibri Light" w:cs="Calibri Light"/>
            <w:spacing w:val="2"/>
          </w:rPr>
          <w:t>c</w:t>
        </w:r>
        <w:r w:rsidRPr="00045AF7">
          <w:rPr>
            <w:rFonts w:ascii="Calibri Light" w:hAnsi="Calibri Light" w:cs="Calibri Light"/>
          </w:rPr>
          <w:t>tionn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m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nts</w:t>
        </w:r>
      </w:ins>
      <w:r w:rsidR="001360F3">
        <w:rPr>
          <w:rFonts w:ascii="Calibri Light" w:hAnsi="Calibri Light" w:cs="Calibri Light"/>
          <w:spacing w:val="47"/>
        </w:rPr>
        <w:t> </w:t>
      </w:r>
      <w:r w:rsidR="001360F3">
        <w:rPr>
          <w:rFonts w:ascii="Calibri Light" w:hAnsi="Calibri Light" w:cs="Calibri Light"/>
          <w:spacing w:val="2"/>
        </w:rPr>
        <w:t>;</w:t>
      </w:r>
      <w:ins w:id="19" w:author="Léandre Aguiah" w:date="2022-01-27T17:56:00Z">
        <w:r w:rsidRPr="00045AF7">
          <w:rPr>
            <w:rFonts w:ascii="Calibri Light" w:hAnsi="Calibri Light" w:cs="Calibri Light"/>
            <w:spacing w:val="3"/>
          </w:rPr>
          <w:t xml:space="preserve"> </w:t>
        </w:r>
      </w:ins>
    </w:p>
    <w:p w14:paraId="2C95649A" w14:textId="3DCA3CEE" w:rsidR="00AF6EEC" w:rsidRPr="00045AF7" w:rsidRDefault="00AF6EEC" w:rsidP="00AF6EEC">
      <w:pPr>
        <w:widowControl w:val="0"/>
        <w:autoSpaceDE w:val="0"/>
        <w:autoSpaceDN w:val="0"/>
        <w:adjustRightInd w:val="0"/>
        <w:spacing w:before="14"/>
        <w:ind w:left="59"/>
        <w:rPr>
          <w:ins w:id="20" w:author="Léandre Aguiah" w:date="2022-01-27T17:56:00Z"/>
          <w:rFonts w:ascii="Calibri Light" w:hAnsi="Calibri Light" w:cs="Calibri Light"/>
        </w:rPr>
      </w:pPr>
      <w:ins w:id="21" w:author="Léandre Aguiah" w:date="2022-01-27T17:56:00Z">
        <w:r w:rsidRPr="00045AF7">
          <w:rPr>
            <w:w w:val="131"/>
          </w:rPr>
          <w:t xml:space="preserve">•  </w:t>
        </w:r>
        <w:r w:rsidRPr="00045AF7">
          <w:rPr>
            <w:spacing w:val="14"/>
            <w:w w:val="131"/>
          </w:rPr>
          <w:t xml:space="preserve"> </w:t>
        </w:r>
        <w:r w:rsidRPr="00045AF7">
          <w:rPr>
            <w:rFonts w:ascii="Calibri Light" w:hAnsi="Calibri Light" w:cs="Calibri Light"/>
          </w:rPr>
          <w:t>Pa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>ti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>ip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</w:rPr>
          <w:t>à</w:t>
        </w:r>
        <w:r w:rsidRPr="00045AF7">
          <w:rPr>
            <w:rFonts w:ascii="Calibri Light" w:hAnsi="Calibri Light" w:cs="Calibri Light"/>
            <w:spacing w:val="-9"/>
          </w:rPr>
          <w:t xml:space="preserve"> 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-1"/>
          </w:rPr>
          <w:t>'</w:t>
        </w:r>
        <w:r w:rsidRPr="00045AF7">
          <w:rPr>
            <w:rFonts w:ascii="Calibri Light" w:hAnsi="Calibri Light" w:cs="Calibri Light"/>
          </w:rPr>
          <w:t>int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g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>ation</w:t>
        </w:r>
        <w:r w:rsidRPr="00045AF7">
          <w:rPr>
            <w:rFonts w:ascii="Calibri Light" w:hAnsi="Calibri Light" w:cs="Calibri Light"/>
            <w:spacing w:val="-9"/>
          </w:rPr>
          <w:t xml:space="preserve"> </w:t>
        </w:r>
        <w:r w:rsidRPr="00045AF7">
          <w:rPr>
            <w:rFonts w:ascii="Calibri Light" w:hAnsi="Calibri Light" w:cs="Calibri Light"/>
          </w:rPr>
          <w:t>de</w:t>
        </w:r>
        <w:r w:rsidRPr="00045AF7">
          <w:rPr>
            <w:rFonts w:ascii="Calibri Light" w:hAnsi="Calibri Light" w:cs="Calibri Light"/>
            <w:spacing w:val="-10"/>
          </w:rPr>
          <w:t xml:space="preserve"> </w:t>
        </w:r>
        <w:r w:rsidRPr="00045AF7">
          <w:rPr>
            <w:rFonts w:ascii="Calibri Light" w:hAnsi="Calibri Light" w:cs="Calibri Light"/>
          </w:rPr>
          <w:t>nouv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2"/>
          </w:rPr>
          <w:t>l</w:t>
        </w:r>
        <w:r w:rsidRPr="00045AF7">
          <w:rPr>
            <w:rFonts w:ascii="Calibri Light" w:hAnsi="Calibri Light" w:cs="Calibri Light"/>
            <w:spacing w:val="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</w:rPr>
          <w:t>solutions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</w:rPr>
          <w:t>dans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</w:rPr>
          <w:t>le</w:t>
        </w:r>
        <w:r w:rsidRPr="00045AF7">
          <w:rPr>
            <w:rFonts w:ascii="Calibri Light" w:hAnsi="Calibri Light" w:cs="Calibri Light"/>
            <w:spacing w:val="-10"/>
          </w:rPr>
          <w:t xml:space="preserve"> </w:t>
        </w:r>
        <w:r w:rsidRPr="00045AF7">
          <w:rPr>
            <w:rFonts w:ascii="Calibri Light" w:hAnsi="Calibri Light" w:cs="Calibri Light"/>
          </w:rPr>
          <w:t>dom</w:t>
        </w:r>
        <w:r w:rsidRPr="00045AF7">
          <w:rPr>
            <w:rFonts w:ascii="Calibri Light" w:hAnsi="Calibri Light" w:cs="Calibri Light"/>
            <w:spacing w:val="-1"/>
          </w:rPr>
          <w:t>a</w:t>
        </w:r>
        <w:r w:rsidRPr="00045AF7">
          <w:rPr>
            <w:rFonts w:ascii="Calibri Light" w:hAnsi="Calibri Light" w:cs="Calibri Light"/>
          </w:rPr>
          <w:t>ine</w:t>
        </w:r>
        <w:r w:rsidRPr="00045AF7">
          <w:rPr>
            <w:rFonts w:ascii="Calibri Light" w:hAnsi="Calibri Light" w:cs="Calibri Light"/>
            <w:spacing w:val="-10"/>
          </w:rPr>
          <w:t xml:space="preserve"> </w:t>
        </w:r>
        <w:r w:rsidRPr="00045AF7">
          <w:rPr>
            <w:rFonts w:ascii="Calibri Light" w:hAnsi="Calibri Light" w:cs="Calibri Light"/>
          </w:rPr>
          <w:t>d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seaux</w:t>
        </w:r>
        <w:r w:rsidRPr="00045AF7">
          <w:rPr>
            <w:rFonts w:ascii="Calibri Light" w:hAnsi="Calibri Light" w:cs="Calibri Light"/>
            <w:spacing w:val="-9"/>
          </w:rPr>
          <w:t xml:space="preserve"> 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t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</w:rPr>
          <w:t>sé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>u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>ité</w:t>
        </w:r>
      </w:ins>
      <w:ins w:id="22" w:author="Léandre Aguiah" w:date="2022-01-27T17:58:00Z">
        <w:r>
          <w:rPr>
            <w:rFonts w:ascii="Calibri Light" w:hAnsi="Calibri Light" w:cs="Calibri Light"/>
          </w:rPr>
          <w:t> ;</w:t>
        </w:r>
      </w:ins>
    </w:p>
    <w:p w14:paraId="34F253B7" w14:textId="76A844C5" w:rsidR="00AF6EEC" w:rsidRDefault="00AF6EEC" w:rsidP="001360F3">
      <w:pPr>
        <w:pStyle w:val="En-tte"/>
        <w:rPr>
          <w:rFonts w:ascii="Calibri Light" w:hAnsi="Calibri Light" w:cs="Calibri Light"/>
          <w:sz w:val="24"/>
          <w:szCs w:val="24"/>
        </w:rPr>
      </w:pPr>
      <w:ins w:id="23" w:author="Léandre Aguiah" w:date="2022-01-27T17:56:00Z">
        <w:r w:rsidRPr="00045AF7">
          <w:rPr>
            <w:rFonts w:ascii="Times New Roman" w:hAnsi="Times New Roman"/>
            <w:w w:val="131"/>
            <w:sz w:val="28"/>
            <w:szCs w:val="28"/>
          </w:rPr>
          <w:t xml:space="preserve">• </w:t>
        </w:r>
        <w:r w:rsidRPr="00045AF7">
          <w:rPr>
            <w:rFonts w:ascii="Times New Roman" w:hAnsi="Times New Roman"/>
            <w:spacing w:val="48"/>
            <w:w w:val="131"/>
            <w:sz w:val="28"/>
            <w:szCs w:val="28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Pa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r</w:t>
        </w:r>
        <w:r w:rsidRPr="00045AF7">
          <w:rPr>
            <w:rFonts w:ascii="Calibri Light" w:hAnsi="Calibri Light" w:cs="Calibri Light"/>
            <w:sz w:val="24"/>
            <w:szCs w:val="24"/>
          </w:rPr>
          <w:t>ti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c</w:t>
        </w:r>
        <w:r w:rsidRPr="00045AF7">
          <w:rPr>
            <w:rFonts w:ascii="Calibri Light" w:hAnsi="Calibri Light" w:cs="Calibri Light"/>
            <w:sz w:val="24"/>
            <w:szCs w:val="24"/>
          </w:rPr>
          <w:t>ip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e</w:t>
        </w:r>
        <w:r w:rsidRPr="00045AF7">
          <w:rPr>
            <w:rFonts w:ascii="Calibri Light" w:hAnsi="Calibri Light" w:cs="Calibri Light"/>
            <w:sz w:val="24"/>
            <w:szCs w:val="24"/>
          </w:rPr>
          <w:t>r à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la</w:t>
        </w:r>
        <w:r w:rsidRPr="00045AF7">
          <w:rPr>
            <w:rFonts w:ascii="Calibri Light" w:hAnsi="Calibri Light" w:cs="Calibri Light"/>
            <w:spacing w:val="-2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c</w:t>
        </w:r>
        <w:r w:rsidRPr="00045AF7">
          <w:rPr>
            <w:rFonts w:ascii="Calibri Light" w:hAnsi="Calibri Light" w:cs="Calibri Light"/>
            <w:sz w:val="24"/>
            <w:szCs w:val="24"/>
          </w:rPr>
          <w:t>on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c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e</w:t>
        </w:r>
        <w:r w:rsidRPr="00045AF7">
          <w:rPr>
            <w:rFonts w:ascii="Calibri Light" w:hAnsi="Calibri Light" w:cs="Calibri Light"/>
            <w:sz w:val="24"/>
            <w:szCs w:val="24"/>
          </w:rPr>
          <w:t>ption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de l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'</w:t>
        </w:r>
        <w:r w:rsidRPr="00045AF7">
          <w:rPr>
            <w:rFonts w:ascii="Calibri Light" w:hAnsi="Calibri Light" w:cs="Calibri Light"/>
            <w:sz w:val="24"/>
            <w:szCs w:val="24"/>
          </w:rPr>
          <w:t>ing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é</w:t>
        </w:r>
        <w:r w:rsidRPr="00045AF7">
          <w:rPr>
            <w:rFonts w:ascii="Calibri Light" w:hAnsi="Calibri Light" w:cs="Calibri Light"/>
            <w:sz w:val="24"/>
            <w:szCs w:val="24"/>
          </w:rPr>
          <w:t>ni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e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r</w:t>
        </w:r>
        <w:r w:rsidRPr="00045AF7">
          <w:rPr>
            <w:rFonts w:ascii="Calibri Light" w:hAnsi="Calibri Light" w:cs="Calibri Light"/>
            <w:sz w:val="24"/>
            <w:szCs w:val="24"/>
          </w:rPr>
          <w:t>ie du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dom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a</w:t>
        </w:r>
        <w:r w:rsidRPr="00045AF7">
          <w:rPr>
            <w:rFonts w:ascii="Calibri Light" w:hAnsi="Calibri Light" w:cs="Calibri Light"/>
            <w:sz w:val="24"/>
            <w:szCs w:val="24"/>
          </w:rPr>
          <w:t>ine R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é</w:t>
        </w:r>
        <w:r w:rsidRPr="00045AF7">
          <w:rPr>
            <w:rFonts w:ascii="Calibri Light" w:hAnsi="Calibri Light" w:cs="Calibri Light"/>
            <w:sz w:val="24"/>
            <w:szCs w:val="24"/>
          </w:rPr>
          <w:t>seaux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d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e</w:t>
        </w:r>
        <w:r w:rsidRPr="00045AF7">
          <w:rPr>
            <w:rFonts w:ascii="Calibri Light" w:hAnsi="Calibri Light" w:cs="Calibri Light"/>
            <w:sz w:val="24"/>
            <w:szCs w:val="24"/>
          </w:rPr>
          <w:t>s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sy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s</w:t>
        </w:r>
        <w:r w:rsidRPr="00045AF7">
          <w:rPr>
            <w:rFonts w:ascii="Calibri Light" w:hAnsi="Calibri Light" w:cs="Calibri Light"/>
            <w:sz w:val="24"/>
            <w:szCs w:val="24"/>
          </w:rPr>
          <w:t>tè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me</w:t>
        </w:r>
        <w:r w:rsidRPr="00045AF7">
          <w:rPr>
            <w:rFonts w:ascii="Calibri Light" w:hAnsi="Calibri Light" w:cs="Calibri Light"/>
            <w:sz w:val="24"/>
            <w:szCs w:val="24"/>
          </w:rPr>
          <w:t>s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</w:ins>
      <w:r w:rsidR="001360F3">
        <w:rPr>
          <w:rFonts w:ascii="Calibri Light" w:hAnsi="Calibri Light" w:cs="Calibri Light"/>
          <w:spacing w:val="1"/>
          <w:sz w:val="24"/>
          <w:szCs w:val="24"/>
        </w:rPr>
        <w:t>l</w:t>
      </w:r>
      <w:ins w:id="24" w:author="Léandre Aguiah" w:date="2022-01-27T17:56:00Z"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’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I</w:t>
        </w:r>
        <w:r w:rsidRPr="00045AF7">
          <w:rPr>
            <w:rFonts w:ascii="Calibri Light" w:hAnsi="Calibri Light" w:cs="Calibri Light"/>
            <w:sz w:val="24"/>
            <w:szCs w:val="24"/>
          </w:rPr>
          <w:t>nfo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r</w:t>
        </w:r>
        <w:r w:rsidRPr="00045AF7">
          <w:rPr>
            <w:rFonts w:ascii="Calibri Light" w:hAnsi="Calibri Light" w:cs="Calibri Light"/>
            <w:sz w:val="24"/>
            <w:szCs w:val="24"/>
          </w:rPr>
          <w:t>mati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o</w:t>
        </w:r>
        <w:r w:rsidRPr="00045AF7">
          <w:rPr>
            <w:rFonts w:ascii="Calibri Light" w:hAnsi="Calibri Light" w:cs="Calibri Light"/>
            <w:sz w:val="24"/>
            <w:szCs w:val="24"/>
          </w:rPr>
          <w:t>ns</w:t>
        </w:r>
      </w:ins>
    </w:p>
    <w:p w14:paraId="30631EA5" w14:textId="77777777" w:rsidR="001360F3" w:rsidDel="002D0486" w:rsidRDefault="001360F3" w:rsidP="001360F3">
      <w:pPr>
        <w:pStyle w:val="En-tte"/>
        <w:rPr>
          <w:del w:id="25" w:author="Léandre Aguiah" w:date="2022-01-27T17:20:00Z"/>
          <w:rFonts w:ascii="Constantia" w:hAnsi="Constantia" w:cs="Arial"/>
          <w:b/>
        </w:rPr>
      </w:pPr>
    </w:p>
    <w:p w14:paraId="4F82672D" w14:textId="77777777" w:rsidR="00AF6EEC" w:rsidRDefault="00AF6EEC" w:rsidP="001360F3">
      <w:pPr>
        <w:pStyle w:val="En-tte"/>
        <w:rPr>
          <w:rFonts w:ascii="Constantia" w:hAnsi="Constantia" w:cs="Arial"/>
          <w:b/>
        </w:rPr>
      </w:pPr>
    </w:p>
    <w:p w14:paraId="58BCFF10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u w:val="single"/>
        </w:rPr>
      </w:pPr>
      <w:r>
        <w:rPr>
          <w:rFonts w:ascii="Constantia" w:hAnsi="Constantia" w:cs="Arial"/>
          <w:b/>
          <w:u w:val="single"/>
        </w:rPr>
        <w:t>ACTIVITES PRINCIPALES</w:t>
      </w:r>
    </w:p>
    <w:p w14:paraId="65920138" w14:textId="77777777" w:rsidR="00AF6EEC" w:rsidRPr="00302202" w:rsidRDefault="00AF6EEC" w:rsidP="00AF6EEC">
      <w:pPr>
        <w:pStyle w:val="En-tte"/>
        <w:ind w:left="-540"/>
        <w:rPr>
          <w:rFonts w:ascii="Constantia" w:hAnsi="Constantia" w:cs="Arial"/>
          <w:b/>
          <w:u w:val="single"/>
        </w:rPr>
      </w:pPr>
    </w:p>
    <w:tbl>
      <w:tblPr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AF6EEC" w:rsidRPr="0037745D" w14:paraId="28893708" w14:textId="77777777" w:rsidTr="00345BC8">
        <w:trPr>
          <w:trHeight w:val="78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F398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26" w:author="Léandre Aguiah" w:date="2022-01-27T18:00:00Z"/>
                <w:rFonts w:ascii="Calibri Light" w:hAnsi="Calibri Light" w:cs="Calibri Light"/>
              </w:rPr>
            </w:pPr>
            <w:ins w:id="27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1"/>
                </w:rPr>
                <w:t>s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la</w:t>
              </w:r>
              <w:r w:rsidRPr="00045AF7">
                <w:rPr>
                  <w:rFonts w:ascii="Calibri Light" w:hAnsi="Calibri Light" w:cs="Calibri Light"/>
                  <w:spacing w:val="-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disponibilité et la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sé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isation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qui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nts</w:t>
              </w:r>
            </w:ins>
          </w:p>
          <w:p w14:paraId="1F56C897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28" w:author="Léandre Aguiah" w:date="2022-01-27T18:00:00Z"/>
                <w:rFonts w:ascii="Calibri Light" w:hAnsi="Calibri Light" w:cs="Calibri Light"/>
              </w:rPr>
            </w:pPr>
            <w:ins w:id="29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</w:ins>
            <w:ins w:id="30" w:author="Léandre Aguiah" w:date="2022-01-27T18:01:00Z">
              <w:r w:rsidRPr="00045AF7">
                <w:rPr>
                  <w:rFonts w:ascii="Calibri Light" w:hAnsi="Calibri Light" w:cs="Calibri Light"/>
                </w:rPr>
                <w:t>Effe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 xml:space="preserve">tuer </w:t>
              </w:r>
              <w:r w:rsidRPr="00045AF7">
                <w:rPr>
                  <w:rFonts w:ascii="Calibri Light" w:hAnsi="Calibri Light" w:cs="Calibri Light"/>
                  <w:spacing w:val="14"/>
                </w:rPr>
                <w:t>le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</w:ins>
            <w:ins w:id="31" w:author="Léandre Aguiah" w:date="2022-01-27T18:02:00Z">
              <w:r w:rsidRPr="00045AF7">
                <w:rPr>
                  <w:rFonts w:ascii="Calibri Light" w:hAnsi="Calibri Light" w:cs="Calibri Light"/>
                  <w:spacing w:val="12"/>
                </w:rPr>
                <w:t>traitement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4"/>
                </w:rPr>
                <w:t>des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4"/>
                </w:rPr>
                <w:t>accès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4"/>
                </w:rPr>
                <w:t>(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V</w:t>
              </w:r>
              <w:r w:rsidRPr="00045AF7">
                <w:rPr>
                  <w:rFonts w:ascii="Calibri Light" w:hAnsi="Calibri Light" w:cs="Calibri Light"/>
                </w:rPr>
                <w:t>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N</w:t>
              </w:r>
              <w:r w:rsidRPr="00045AF7">
                <w:rPr>
                  <w:rFonts w:ascii="Calibri Light" w:hAnsi="Calibri Light" w:cs="Calibri Light"/>
                </w:rPr>
                <w:t xml:space="preserve">, </w:t>
              </w:r>
              <w:r w:rsidRPr="00045AF7">
                <w:rPr>
                  <w:rFonts w:ascii="Calibri Light" w:hAnsi="Calibri Light" w:cs="Calibri Light"/>
                  <w:spacing w:val="15"/>
                </w:rPr>
                <w:t>mise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3"/>
                </w:rPr>
                <w:t>à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3"/>
                </w:rPr>
                <w:t>jour</w:t>
              </w:r>
            </w:ins>
            <w:ins w:id="32" w:author="Léandre Aguiah" w:date="2022-01-27T18:00:00Z">
              <w:r w:rsidRPr="00045AF7">
                <w:rPr>
                  <w:rFonts w:ascii="Calibri Light" w:hAnsi="Calibri Light" w:cs="Calibri Light"/>
                </w:rPr>
                <w:t xml:space="preserve"> 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cc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è</w:t>
              </w:r>
              <w:r w:rsidRPr="00045AF7">
                <w:rPr>
                  <w:rFonts w:ascii="Calibri Light" w:hAnsi="Calibri Light" w:cs="Calibri Light"/>
                </w:rPr>
                <w:t>s suite mouv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nt</w:t>
              </w:r>
              <w:r w:rsidRPr="00045AF7">
                <w:rPr>
                  <w:rFonts w:ascii="Calibri Light" w:hAnsi="Calibri Light" w:cs="Calibri Light"/>
                  <w:spacing w:val="14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du</w:t>
              </w:r>
              <w:r w:rsidRPr="00045AF7">
                <w:rPr>
                  <w:rFonts w:ascii="Calibri Light" w:hAnsi="Calibri Light" w:cs="Calibri Light"/>
                  <w:spacing w:val="14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sonne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l</w:t>
              </w:r>
              <w:r w:rsidRPr="00045AF7">
                <w:rPr>
                  <w:rFonts w:ascii="Calibri Light" w:hAnsi="Calibri Light" w:cs="Calibri Light"/>
                </w:rPr>
                <w:t>,</w:t>
              </w:r>
            </w:ins>
          </w:p>
          <w:p w14:paraId="5F5A0F70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40"/>
              <w:ind w:left="419"/>
              <w:rPr>
                <w:ins w:id="33" w:author="Léandre Aguiah" w:date="2022-01-27T18:00:00Z"/>
                <w:rFonts w:ascii="Calibri Light" w:hAnsi="Calibri Light" w:cs="Calibri Light"/>
              </w:rPr>
            </w:pPr>
            <w:ins w:id="34" w:author="Léandre Aguiah" w:date="2022-01-27T18:01:00Z">
              <w:r w:rsidRPr="00045AF7">
                <w:rPr>
                  <w:rFonts w:ascii="Calibri Light" w:hAnsi="Calibri Light" w:cs="Calibri Light"/>
                </w:rPr>
                <w:t>Application</w:t>
              </w:r>
            </w:ins>
            <w:ins w:id="35" w:author="Léandre Aguiah" w:date="2022-01-27T18:00:00Z"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ti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)</w:t>
              </w:r>
            </w:ins>
          </w:p>
          <w:p w14:paraId="3F2474F7" w14:textId="63FE6B93" w:rsidR="00AF6EEC" w:rsidRPr="00045AF7" w:rsidRDefault="00AF6EEC" w:rsidP="001360F3">
            <w:pPr>
              <w:widowControl w:val="0"/>
              <w:autoSpaceDE w:val="0"/>
              <w:autoSpaceDN w:val="0"/>
              <w:adjustRightInd w:val="0"/>
              <w:spacing w:before="60"/>
              <w:ind w:left="59"/>
              <w:rPr>
                <w:ins w:id="36" w:author="Léandre Aguiah" w:date="2022-01-27T18:00:00Z"/>
                <w:rFonts w:ascii="Calibri Light" w:hAnsi="Calibri Light" w:cs="Calibri Light"/>
              </w:rPr>
            </w:pPr>
            <w:ins w:id="37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Survei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l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 xml:space="preserve">le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seau 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N/W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N</w:t>
              </w:r>
            </w:ins>
          </w:p>
          <w:p w14:paraId="74A80A2F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38" w:author="Léandre Aguiah" w:date="2022-01-27T18:00:00Z"/>
                <w:rFonts w:ascii="Calibri Light" w:hAnsi="Calibri Light" w:cs="Calibri Light"/>
              </w:rPr>
            </w:pPr>
            <w:ins w:id="39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Te</w:t>
              </w:r>
              <w:r w:rsidRPr="00045AF7">
                <w:rPr>
                  <w:rFonts w:ascii="Calibri Light" w:hAnsi="Calibri Light" w:cs="Calibri Light"/>
                </w:rPr>
                <w:t>nir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un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po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ting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u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la</w:t>
              </w:r>
              <w:r w:rsidRPr="00045AF7">
                <w:rPr>
                  <w:rFonts w:ascii="Calibri Light" w:hAnsi="Calibri Light" w:cs="Calibri Light"/>
                  <w:spacing w:val="-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1"/>
                </w:rPr>
                <w:t>u</w:t>
              </w:r>
              <w:r w:rsidRPr="00045AF7">
                <w:rPr>
                  <w:rFonts w:ascii="Calibri Light" w:hAnsi="Calibri Light" w:cs="Calibri Light"/>
                </w:rPr>
                <w:t>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vision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seaux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N,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Wifi et 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i</w:t>
              </w:r>
              <w:r w:rsidRPr="00045AF7">
                <w:rPr>
                  <w:rFonts w:ascii="Calibri Light" w:hAnsi="Calibri Light" w:cs="Calibri Light"/>
                </w:rPr>
                <w:t>té</w:t>
              </w:r>
            </w:ins>
          </w:p>
          <w:p w14:paraId="6D9BA0D6" w14:textId="29C8870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40" w:author="Léandre Aguiah" w:date="2022-01-27T18:00:00Z"/>
                <w:rFonts w:ascii="Calibri Light" w:hAnsi="Calibri Light" w:cs="Calibri Light"/>
              </w:rPr>
            </w:pPr>
            <w:ins w:id="41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</w:ins>
            <w:r w:rsidR="001360F3">
              <w:rPr>
                <w:spacing w:val="14"/>
                <w:w w:val="131"/>
              </w:rPr>
              <w:t>S</w:t>
            </w:r>
            <w:ins w:id="42" w:author="Léandre Aguiah" w:date="2022-01-27T18:00:00Z">
              <w:r w:rsidRPr="00045AF7">
                <w:rPr>
                  <w:rFonts w:ascii="Calibri Light" w:hAnsi="Calibri Light" w:cs="Calibri Light"/>
                </w:rPr>
                <w:t>uivi de pe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fo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man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c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,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1"/>
                </w:rPr>
                <w:t>’</w:t>
              </w:r>
              <w:r w:rsidRPr="00045AF7">
                <w:rPr>
                  <w:rFonts w:ascii="Calibri Light" w:hAnsi="Calibri Light" w:cs="Calibri Light"/>
                </w:rPr>
                <w:t>optimisation et</w:t>
              </w:r>
              <w:r w:rsidRPr="00045AF7">
                <w:rPr>
                  <w:rFonts w:ascii="Calibri Light" w:hAnsi="Calibri Light" w:cs="Calibri Light"/>
                  <w:spacing w:val="-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 xml:space="preserve">de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ont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ôle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de la qualité</w:t>
              </w:r>
            </w:ins>
          </w:p>
          <w:p w14:paraId="06762403" w14:textId="39E57301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5"/>
              <w:ind w:left="59"/>
              <w:rPr>
                <w:ins w:id="43" w:author="Léandre Aguiah" w:date="2022-01-27T18:00:00Z"/>
                <w:rFonts w:ascii="Calibri Light" w:hAnsi="Calibri Light" w:cs="Calibri Light"/>
              </w:rPr>
            </w:pPr>
            <w:ins w:id="44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</w:ins>
            <w:r w:rsidR="001360F3">
              <w:rPr>
                <w:rFonts w:ascii="Calibri Light" w:hAnsi="Calibri Light" w:cs="Calibri Light"/>
              </w:rPr>
              <w:t xml:space="preserve">Participer à la </w:t>
            </w:r>
            <w:r w:rsidR="001360F3" w:rsidRPr="00045AF7">
              <w:rPr>
                <w:rFonts w:ascii="Calibri Light" w:hAnsi="Calibri Light" w:cs="Calibri Light"/>
                <w:spacing w:val="1"/>
              </w:rPr>
              <w:t>r</w:t>
            </w:r>
            <w:r w:rsidR="001360F3" w:rsidRPr="00045AF7">
              <w:rPr>
                <w:rFonts w:ascii="Calibri Light" w:hAnsi="Calibri Light" w:cs="Calibri Light"/>
                <w:spacing w:val="-1"/>
              </w:rPr>
              <w:t>é</w:t>
            </w:r>
            <w:r w:rsidR="001360F3" w:rsidRPr="00045AF7">
              <w:rPr>
                <w:rFonts w:ascii="Calibri Light" w:hAnsi="Calibri Light" w:cs="Calibri Light"/>
              </w:rPr>
              <w:t>da</w:t>
            </w:r>
            <w:r w:rsidR="001360F3" w:rsidRPr="00045AF7">
              <w:rPr>
                <w:rFonts w:ascii="Calibri Light" w:hAnsi="Calibri Light" w:cs="Calibri Light"/>
                <w:spacing w:val="1"/>
              </w:rPr>
              <w:t>c</w:t>
            </w:r>
            <w:r w:rsidR="001360F3" w:rsidRPr="00045AF7">
              <w:rPr>
                <w:rFonts w:ascii="Calibri Light" w:hAnsi="Calibri Light" w:cs="Calibri Light"/>
              </w:rPr>
              <w:t>t</w:t>
            </w:r>
            <w:r w:rsidR="001360F3" w:rsidRPr="00045AF7">
              <w:rPr>
                <w:rFonts w:ascii="Calibri Light" w:hAnsi="Calibri Light" w:cs="Calibri Light"/>
                <w:spacing w:val="1"/>
              </w:rPr>
              <w:t>i</w:t>
            </w:r>
            <w:r w:rsidR="001360F3" w:rsidRPr="00045AF7">
              <w:rPr>
                <w:rFonts w:ascii="Calibri Light" w:hAnsi="Calibri Light" w:cs="Calibri Light"/>
              </w:rPr>
              <w:t>o</w:t>
            </w:r>
            <w:r w:rsidR="001360F3" w:rsidRPr="00045AF7">
              <w:rPr>
                <w:rFonts w:ascii="Calibri Light" w:hAnsi="Calibri Light" w:cs="Calibri Light"/>
                <w:spacing w:val="-3"/>
              </w:rPr>
              <w:t>n</w:t>
            </w:r>
            <w:ins w:id="45" w:author="Léandre Aguiah" w:date="2022-01-27T18:00:00Z"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mises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à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jour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p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o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du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mod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op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ato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i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</w:ins>
          </w:p>
          <w:p w14:paraId="7D503AB6" w14:textId="3279C3AF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ins w:id="46" w:author="Léandre Aguiah" w:date="2022-01-27T18:00:00Z"/>
                <w:rFonts w:ascii="Calibri Light" w:hAnsi="Calibri Light" w:cs="Calibri Light"/>
              </w:rPr>
            </w:pPr>
            <w:ins w:id="47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tt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 xml:space="preserve">e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œ</w:t>
              </w:r>
              <w:r w:rsidRPr="00045AF7">
                <w:rPr>
                  <w:rFonts w:ascii="Calibri Light" w:hAnsi="Calibri Light" w:cs="Calibri Light"/>
                </w:rPr>
                <w:t>uv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e 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om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m</w:t>
              </w:r>
              <w:r w:rsidRPr="00045AF7">
                <w:rPr>
                  <w:rFonts w:ascii="Calibri Light" w:hAnsi="Calibri Light" w:cs="Calibri Light"/>
                </w:rPr>
                <w:t>andati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o</w:t>
              </w:r>
              <w:r w:rsidRPr="00045AF7">
                <w:rPr>
                  <w:rFonts w:ascii="Calibri Light" w:hAnsi="Calibri Light" w:cs="Calibri Light"/>
                </w:rPr>
                <w:t>ns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d</w:t>
              </w:r>
              <w:r w:rsidRPr="00045AF7">
                <w:rPr>
                  <w:rFonts w:ascii="Calibri Light" w:hAnsi="Calibri Light" w:cs="Calibri Light"/>
                  <w:spacing w:val="1"/>
                </w:rPr>
                <w:t>’</w:t>
              </w:r>
              <w:r w:rsidRPr="00045AF7">
                <w:rPr>
                  <w:rFonts w:ascii="Calibri Light" w:hAnsi="Calibri Light" w:cs="Calibri Light"/>
                </w:rPr>
                <w:t>audit</w:t>
              </w:r>
            </w:ins>
          </w:p>
          <w:p w14:paraId="09E95E18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48" w:author="Léandre Aguiah" w:date="2022-01-27T18:00:00Z"/>
                <w:rFonts w:ascii="Calibri Light" w:hAnsi="Calibri Light" w:cs="Calibri Light"/>
              </w:rPr>
            </w:pPr>
            <w:ins w:id="49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mont</w:t>
              </w:r>
              <w:r w:rsidRPr="00045AF7">
                <w:rPr>
                  <w:rFonts w:ascii="Calibri Light" w:hAnsi="Calibri Light" w:cs="Calibri Light"/>
                  <w:spacing w:val="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e 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indi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at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pour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le tabl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au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de b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o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du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pa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te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me</w:t>
              </w:r>
              <w:r w:rsidRPr="00045AF7">
                <w:rPr>
                  <w:rFonts w:ascii="Calibri Light" w:hAnsi="Calibri Light" w:cs="Calibri Light"/>
                </w:rPr>
                <w:t>nt</w:t>
              </w:r>
            </w:ins>
          </w:p>
          <w:p w14:paraId="58CB6980" w14:textId="59B79319" w:rsidR="00AF6EEC" w:rsidDel="004B762E" w:rsidRDefault="00AF6EEC" w:rsidP="00345BC8">
            <w:pPr>
              <w:pStyle w:val="Paragraphedeliste"/>
              <w:spacing w:before="100" w:beforeAutospacing="1" w:after="100" w:afterAutospacing="1" w:line="360" w:lineRule="auto"/>
              <w:rPr>
                <w:del w:id="50" w:author="Léandre Aguiah" w:date="2022-01-27T18:00:00Z"/>
                <w:rFonts w:ascii="Calibri Light" w:hAnsi="Calibri Light" w:cs="Calibri Light"/>
                <w:spacing w:val="-1"/>
              </w:rPr>
            </w:pPr>
            <w:ins w:id="51" w:author="Léandre Aguiah" w:date="2022-01-27T18:01:00Z">
              <w:r>
                <w:rPr>
                  <w:w w:val="131"/>
                </w:rPr>
                <w:t xml:space="preserve"> </w:t>
              </w:r>
            </w:ins>
            <w:ins w:id="52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ti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ip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 à l</w:t>
              </w:r>
              <w:r w:rsidRPr="00045AF7">
                <w:rPr>
                  <w:rFonts w:ascii="Calibri Light" w:hAnsi="Calibri Light" w:cs="Calibri Light"/>
                  <w:spacing w:val="1"/>
                </w:rPr>
                <w:t>’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voluti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o</w:t>
              </w:r>
              <w:r w:rsidRPr="00045AF7">
                <w:rPr>
                  <w:rFonts w:ascii="Calibri Light" w:hAnsi="Calibri Light" w:cs="Calibri Light"/>
                </w:rPr>
                <w:t>n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d</w:t>
              </w:r>
              <w:r w:rsidRPr="00045AF7">
                <w:rPr>
                  <w:rFonts w:ascii="Calibri Light" w:hAnsi="Calibri Light" w:cs="Calibri Light"/>
                </w:rPr>
                <w:t xml:space="preserve">e la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P</w:t>
              </w:r>
            </w:ins>
            <w:r w:rsidR="003D17E1">
              <w:rPr>
                <w:rFonts w:ascii="Calibri Light" w:hAnsi="Calibri Light" w:cs="Calibri Light"/>
                <w:spacing w:val="1"/>
              </w:rPr>
              <w:t xml:space="preserve">olitique de sécurité </w:t>
            </w:r>
          </w:p>
          <w:p w14:paraId="764624D0" w14:textId="0836E2F1" w:rsidR="00AF6EEC" w:rsidRPr="00045AF7" w:rsidRDefault="00AF6EEC" w:rsidP="00C7724D">
            <w:pPr>
              <w:widowControl w:val="0"/>
              <w:tabs>
                <w:tab w:val="left" w:pos="400"/>
              </w:tabs>
              <w:autoSpaceDE w:val="0"/>
              <w:autoSpaceDN w:val="0"/>
              <w:adjustRightInd w:val="0"/>
              <w:spacing w:before="13" w:line="275" w:lineRule="auto"/>
              <w:ind w:right="61"/>
              <w:rPr>
                <w:ins w:id="53" w:author="Léandre Aguiah" w:date="2022-01-27T18:01:00Z"/>
                <w:rFonts w:ascii="Calibri Light" w:hAnsi="Calibri Light" w:cs="Calibri Light"/>
              </w:rPr>
            </w:pPr>
          </w:p>
          <w:p w14:paraId="07BD10B8" w14:textId="3CACF598" w:rsidR="00AF6EEC" w:rsidRPr="00045AF7" w:rsidRDefault="00C7724D" w:rsidP="00C7724D">
            <w:pPr>
              <w:widowControl w:val="0"/>
              <w:autoSpaceDE w:val="0"/>
              <w:autoSpaceDN w:val="0"/>
              <w:adjustRightInd w:val="0"/>
              <w:spacing w:before="57"/>
              <w:rPr>
                <w:ins w:id="54" w:author="Léandre Aguiah" w:date="2022-01-27T18:01:00Z"/>
                <w:rFonts w:ascii="Calibri Light" w:hAnsi="Calibri Light" w:cs="Calibri Light"/>
              </w:rPr>
            </w:pPr>
            <w:r>
              <w:rPr>
                <w:w w:val="131"/>
              </w:rPr>
              <w:t xml:space="preserve"> </w:t>
            </w:r>
            <w:ins w:id="55" w:author="Léandre Aguiah" w:date="2022-01-27T18:01:00Z">
              <w:r w:rsidR="00AF6EEC" w:rsidRPr="00045AF7">
                <w:rPr>
                  <w:w w:val="131"/>
                </w:rPr>
                <w:t xml:space="preserve">•  </w:t>
              </w:r>
              <w:r w:rsidR="00AF6EEC" w:rsidRPr="00045AF7">
                <w:rPr>
                  <w:spacing w:val="14"/>
                  <w:w w:val="131"/>
                </w:rPr>
                <w:t xml:space="preserve"> 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="00AF6EEC" w:rsidRPr="00045AF7">
                <w:rPr>
                  <w:rFonts w:ascii="Calibri Light" w:hAnsi="Calibri Light" w:cs="Calibri Light"/>
                </w:rPr>
                <w:t>s</w:t>
              </w:r>
              <w:r w:rsidR="00AF6EEC" w:rsidRPr="00045AF7">
                <w:rPr>
                  <w:rFonts w:ascii="Calibri Light" w:hAnsi="Calibri Light" w:cs="Calibri Light"/>
                  <w:spacing w:val="1"/>
                </w:rPr>
                <w:t>s</w:t>
              </w:r>
              <w:r w:rsidR="00AF6EEC" w:rsidRPr="00045AF7">
                <w:rPr>
                  <w:rFonts w:ascii="Calibri Light" w:hAnsi="Calibri Light" w:cs="Calibri Light"/>
                </w:rPr>
                <w:t>ister</w:t>
              </w:r>
              <w:r w:rsidR="00AF6EEC"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="00AF6EEC" w:rsidRPr="00045AF7">
                <w:rPr>
                  <w:rFonts w:ascii="Calibri Light" w:hAnsi="Calibri Light" w:cs="Calibri Light"/>
                </w:rPr>
                <w:t>l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="00AF6EEC" w:rsidRPr="00045AF7">
                <w:rPr>
                  <w:rFonts w:ascii="Calibri Light" w:hAnsi="Calibri Light" w:cs="Calibri Light"/>
                </w:rPr>
                <w:t>s</w:t>
              </w:r>
              <w:r w:rsidR="00AF6EEC"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="00AF6EEC" w:rsidRPr="00045AF7">
                <w:rPr>
                  <w:rFonts w:ascii="Calibri Light" w:hAnsi="Calibri Light" w:cs="Calibri Light"/>
                  <w:spacing w:val="-2"/>
                </w:rPr>
                <w:t>u</w:t>
              </w:r>
              <w:r w:rsidR="00AF6EEC" w:rsidRPr="00045AF7">
                <w:rPr>
                  <w:rFonts w:ascii="Calibri Light" w:hAnsi="Calibri Light" w:cs="Calibri Light"/>
                </w:rPr>
                <w:t>tilisateu</w:t>
              </w:r>
              <w:r w:rsidR="00AF6EEC"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="00AF6EEC" w:rsidRPr="00045AF7">
                <w:rPr>
                  <w:rFonts w:ascii="Calibri Light" w:hAnsi="Calibri Light" w:cs="Calibri Light"/>
                  <w:spacing w:val="-2"/>
                </w:rPr>
                <w:t>s</w:t>
              </w:r>
              <w:r w:rsidR="00AF6EEC" w:rsidRPr="00045AF7">
                <w:rPr>
                  <w:rFonts w:ascii="Calibri Light" w:hAnsi="Calibri Light" w:cs="Calibri Light"/>
                </w:rPr>
                <w:t>,</w:t>
              </w:r>
              <w:r w:rsidR="00AF6EEC"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="00AF6EEC" w:rsidRPr="00045AF7">
                <w:rPr>
                  <w:rFonts w:ascii="Calibri Light" w:hAnsi="Calibri Light" w:cs="Calibri Light"/>
                  <w:spacing w:val="-3"/>
                </w:rPr>
                <w:t>e</w:t>
              </w:r>
              <w:r w:rsidR="00AF6EEC" w:rsidRPr="00045AF7">
                <w:rPr>
                  <w:rFonts w:ascii="Calibri Light" w:hAnsi="Calibri Light" w:cs="Calibri Light"/>
                </w:rPr>
                <w:t>n</w:t>
              </w:r>
              <w:r w:rsidR="00AF6EEC" w:rsidRPr="00045AF7">
                <w:rPr>
                  <w:rFonts w:ascii="Calibri Light" w:hAnsi="Calibri Light" w:cs="Calibri Light"/>
                  <w:spacing w:val="1"/>
                </w:rPr>
                <w:t xml:space="preserve"> c</w:t>
              </w:r>
              <w:r w:rsidR="00AF6EEC" w:rsidRPr="00045AF7">
                <w:rPr>
                  <w:rFonts w:ascii="Calibri Light" w:hAnsi="Calibri Light" w:cs="Calibri Light"/>
                </w:rPr>
                <w:t>as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="00AF6EEC" w:rsidRPr="00045AF7">
                <w:rPr>
                  <w:rFonts w:ascii="Calibri Light" w:hAnsi="Calibri Light" w:cs="Calibri Light"/>
                </w:rPr>
                <w:t>de pann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="00AF6EEC" w:rsidRPr="00045AF7">
                <w:rPr>
                  <w:rFonts w:ascii="Calibri Light" w:hAnsi="Calibri Light" w:cs="Calibri Light"/>
                </w:rPr>
                <w:t>s</w:t>
              </w:r>
              <w:r w:rsidR="00AF6EEC"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="00AF6EEC" w:rsidRPr="00045AF7">
                <w:rPr>
                  <w:rFonts w:ascii="Calibri Light" w:hAnsi="Calibri Light" w:cs="Calibri Light"/>
                </w:rPr>
                <w:t>ou diff</w:t>
              </w:r>
              <w:r w:rsidR="00AF6EEC" w:rsidRPr="00045AF7">
                <w:rPr>
                  <w:rFonts w:ascii="Calibri Light" w:hAnsi="Calibri Light" w:cs="Calibri Light"/>
                  <w:spacing w:val="-2"/>
                </w:rPr>
                <w:t>i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>c</w:t>
              </w:r>
              <w:r w:rsidR="00AF6EEC" w:rsidRPr="00045AF7">
                <w:rPr>
                  <w:rFonts w:ascii="Calibri Light" w:hAnsi="Calibri Light" w:cs="Calibri Light"/>
                </w:rPr>
                <w:t>ult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="00AF6EEC" w:rsidRPr="00045AF7">
                <w:rPr>
                  <w:rFonts w:ascii="Calibri Light" w:hAnsi="Calibri Light" w:cs="Calibri Light"/>
                </w:rPr>
                <w:t>s</w:t>
              </w:r>
              <w:r w:rsidR="00AF6EEC"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="00AF6EEC"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="00AF6EEC" w:rsidRPr="00045AF7">
                <w:rPr>
                  <w:rFonts w:ascii="Calibri Light" w:hAnsi="Calibri Light" w:cs="Calibri Light"/>
                </w:rPr>
                <w:t>n</w:t>
              </w:r>
              <w:r w:rsidR="00AF6EEC"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="00AF6EEC" w:rsidRPr="00045AF7">
                <w:rPr>
                  <w:rFonts w:ascii="Calibri Light" w:hAnsi="Calibri Light" w:cs="Calibri Light"/>
                </w:rPr>
                <w:t>on</w:t>
              </w:r>
              <w:r w:rsidR="00AF6EEC" w:rsidRPr="00045AF7">
                <w:rPr>
                  <w:rFonts w:ascii="Calibri Light" w:hAnsi="Calibri Light" w:cs="Calibri Light"/>
                  <w:spacing w:val="-2"/>
                </w:rPr>
                <w:t>t</w:t>
              </w:r>
              <w:r w:rsidR="00AF6EEC"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>ée</w:t>
              </w:r>
              <w:r w:rsidR="00AF6EEC" w:rsidRPr="00045AF7">
                <w:rPr>
                  <w:rFonts w:ascii="Calibri Light" w:hAnsi="Calibri Light" w:cs="Calibri Light"/>
                </w:rPr>
                <w:t>s</w:t>
              </w:r>
            </w:ins>
          </w:p>
          <w:p w14:paraId="710A0877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5"/>
              <w:ind w:left="59"/>
              <w:rPr>
                <w:ins w:id="56" w:author="Léandre Aguiah" w:date="2022-01-27T18:01:00Z"/>
                <w:rFonts w:ascii="Calibri Light" w:hAnsi="Calibri Light" w:cs="Calibri Light"/>
              </w:rPr>
            </w:pPr>
            <w:ins w:id="57" w:author="Léandre Aguiah" w:date="2022-01-27T18:01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Pilot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in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id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nt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s</w:t>
              </w:r>
              <w:r w:rsidRPr="00045AF7">
                <w:rPr>
                  <w:rFonts w:ascii="Calibri Light" w:hAnsi="Calibri Light" w:cs="Calibri Light"/>
                </w:rPr>
                <w:t>,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d</w:t>
              </w:r>
              <w:r w:rsidRPr="00045AF7">
                <w:rPr>
                  <w:rFonts w:ascii="Calibri Light" w:hAnsi="Calibri Light" w:cs="Calibri Light"/>
                </w:rPr>
                <w:t>ysfon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tionn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nts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obl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è</w:t>
              </w:r>
              <w:r w:rsidRPr="00045AF7">
                <w:rPr>
                  <w:rFonts w:ascii="Calibri Light" w:hAnsi="Calibri Light" w:cs="Calibri Light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à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son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i</w:t>
              </w:r>
              <w:r w:rsidRPr="00045AF7">
                <w:rPr>
                  <w:rFonts w:ascii="Calibri Light" w:hAnsi="Calibri Light" w:cs="Calibri Light"/>
                </w:rPr>
                <w:t>vité</w:t>
              </w:r>
            </w:ins>
          </w:p>
          <w:p w14:paraId="28F3B544" w14:textId="4985C442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58" w:author="Léandre Aguiah" w:date="2022-01-27T18:01:00Z"/>
                <w:rFonts w:ascii="Calibri Light" w:hAnsi="Calibri Light" w:cs="Calibri Light"/>
              </w:rPr>
            </w:pPr>
            <w:ins w:id="59" w:author="Léandre Aguiah" w:date="2022-01-27T18:01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</w:ins>
            <w:r w:rsidR="00C7724D">
              <w:rPr>
                <w:rFonts w:ascii="Calibri Light" w:hAnsi="Calibri Light" w:cs="Calibri Light"/>
              </w:rPr>
              <w:t>Participer à l’intégration</w:t>
            </w:r>
            <w:ins w:id="60" w:author="Léandre Aguiah" w:date="2022-01-27T18:01:00Z">
              <w:r w:rsidRPr="00045AF7">
                <w:rPr>
                  <w:rFonts w:ascii="Calibri Light" w:hAnsi="Calibri Light" w:cs="Calibri Light"/>
                </w:rPr>
                <w:t xml:space="preserve"> de nouv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ll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solutions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te</w:t>
              </w:r>
              <w:r w:rsidRPr="00045AF7">
                <w:rPr>
                  <w:rFonts w:ascii="Calibri Light" w:hAnsi="Calibri Light" w:cs="Calibri Light"/>
                  <w:spacing w:val="3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hni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q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</w:ins>
          </w:p>
          <w:p w14:paraId="287DCB3F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ins w:id="61" w:author="Léandre Aguiah" w:date="2022-01-27T18:01:00Z"/>
                <w:rFonts w:ascii="Calibri Light" w:hAnsi="Calibri Light" w:cs="Calibri Light"/>
              </w:rPr>
            </w:pPr>
            <w:ins w:id="62" w:author="Léandre Aguiah" w:date="2022-01-27T18:01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1"/>
                </w:rPr>
                <w:t>s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la</w:t>
              </w:r>
              <w:r w:rsidRPr="00045AF7">
                <w:rPr>
                  <w:rFonts w:ascii="Calibri Light" w:hAnsi="Calibri Light" w:cs="Calibri Light"/>
                  <w:spacing w:val="-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v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il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l</w:t>
              </w:r>
              <w:r w:rsidRPr="00045AF7">
                <w:rPr>
                  <w:rFonts w:ascii="Calibri Light" w:hAnsi="Calibri Light" w:cs="Calibri Light"/>
                </w:rPr>
                <w:t>e technologique dans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le dom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ine R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seau &amp;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é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ité</w:t>
              </w:r>
            </w:ins>
          </w:p>
          <w:p w14:paraId="502B4F2C" w14:textId="77777777" w:rsidR="00AF6EEC" w:rsidRPr="00A54DA6" w:rsidRDefault="00AF6EEC" w:rsidP="003D17E1">
            <w:pPr>
              <w:rPr>
                <w:rFonts w:eastAsia="Calibri"/>
                <w:lang w:eastAsia="en-US"/>
              </w:rPr>
            </w:pPr>
          </w:p>
        </w:tc>
      </w:tr>
    </w:tbl>
    <w:p w14:paraId="6E0DA644" w14:textId="77777777" w:rsidR="00C7724D" w:rsidRPr="00241CF4" w:rsidRDefault="00C7724D" w:rsidP="00AF6EEC">
      <w:pPr>
        <w:rPr>
          <w:b/>
        </w:rPr>
      </w:pPr>
    </w:p>
    <w:p w14:paraId="32402039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lastRenderedPageBreak/>
        <w:t>SAVOIRS-FAIRE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6F021C5F" w14:textId="77777777" w:rsidTr="00345BC8">
        <w:tc>
          <w:tcPr>
            <w:tcW w:w="10632" w:type="dxa"/>
          </w:tcPr>
          <w:p w14:paraId="0FB0AF29" w14:textId="090DFEEA" w:rsidR="00AF6EEC" w:rsidRDefault="00C7724D" w:rsidP="00AF6EEC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63" w:author="Léandre Aguiah" w:date="2022-01-27T18:32:00Z"/>
                <w:rFonts w:ascii="Open Sans" w:hAnsi="Open Sans" w:cs="Open Sans"/>
                <w:color w:val="444444"/>
                <w:sz w:val="21"/>
                <w:szCs w:val="21"/>
              </w:rPr>
            </w:pPr>
            <w:r>
              <w:rPr>
                <w:rFonts w:ascii="Open Sans" w:hAnsi="Open Sans" w:cs="Open Sans"/>
                <w:color w:val="444444"/>
                <w:sz w:val="21"/>
                <w:szCs w:val="21"/>
              </w:rPr>
              <w:t>C</w:t>
            </w:r>
            <w:ins w:id="64" w:author="Léandre Aguiah" w:date="2022-01-27T18:32:00Z">
              <w:r w:rsidR="00AF6EEC">
                <w:rPr>
                  <w:rFonts w:ascii="Open Sans" w:hAnsi="Open Sans" w:cs="Open Sans"/>
                  <w:color w:val="444444"/>
                  <w:sz w:val="21"/>
                  <w:szCs w:val="21"/>
                </w:rPr>
                <w:t>oordonner l'ensemble des travaux d'intégration (matériel, logiciel, réseau, organisation… planification des tests)</w:t>
              </w:r>
            </w:ins>
          </w:p>
          <w:p w14:paraId="083C6561" w14:textId="77777777" w:rsidR="00AF6EEC" w:rsidRDefault="00AF6EEC" w:rsidP="00345BC8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65" w:author="Léandre Aguiah" w:date="2022-01-27T18:32:00Z"/>
                <w:rFonts w:ascii="Open Sans" w:hAnsi="Open Sans" w:cs="Open Sans"/>
                <w:color w:val="444444"/>
                <w:sz w:val="21"/>
                <w:szCs w:val="21"/>
              </w:rPr>
            </w:pPr>
            <w:ins w:id="66" w:author="Léandre Aguiah" w:date="2022-01-27T18:32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>Gérer les évolutions des infrastructures informatiques (système, réseau…)</w:t>
              </w:r>
            </w:ins>
          </w:p>
          <w:p w14:paraId="1009F788" w14:textId="77777777" w:rsidR="00AF6EEC" w:rsidRDefault="00AF6EEC" w:rsidP="00AF6EEC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67" w:author="Léandre Aguiah" w:date="2022-01-27T18:33:00Z"/>
                <w:rFonts w:ascii="Open Sans" w:hAnsi="Open Sans" w:cs="Open Sans"/>
                <w:color w:val="444444"/>
                <w:sz w:val="21"/>
                <w:szCs w:val="21"/>
              </w:rPr>
            </w:pPr>
            <w:ins w:id="68" w:author="Léandre Aguiah" w:date="2022-01-27T18:33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>Installer, paramétrer et configurer des ressources informatiques</w:t>
              </w:r>
            </w:ins>
          </w:p>
          <w:p w14:paraId="6969E635" w14:textId="72931CB1" w:rsidR="00AF6EEC" w:rsidRDefault="00AF6EEC" w:rsidP="00345BC8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69" w:author="Léandre Aguiah" w:date="2022-01-27T18:33:00Z"/>
                <w:rFonts w:ascii="Open Sans" w:hAnsi="Open Sans" w:cs="Open Sans"/>
                <w:color w:val="444444"/>
                <w:sz w:val="21"/>
                <w:szCs w:val="21"/>
              </w:rPr>
            </w:pPr>
            <w:ins w:id="70" w:author="Léandre Aguiah" w:date="2022-01-27T18:33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 xml:space="preserve">Analyser et comprendre l'origine d'un dysfonctionnement, incident ou accident </w:t>
              </w:r>
            </w:ins>
          </w:p>
          <w:p w14:paraId="297B01D5" w14:textId="48E38F56" w:rsidR="00AF6EEC" w:rsidRPr="00C7724D" w:rsidRDefault="00AF6EEC" w:rsidP="003D17E1">
            <w:pPr>
              <w:shd w:val="clear" w:color="auto" w:fill="FFFFFF"/>
              <w:spacing w:line="384" w:lineRule="atLeast"/>
              <w:ind w:left="720"/>
              <w:rPr>
                <w:rFonts w:ascii="Open Sans" w:hAnsi="Open Sans" w:cs="Open Sans"/>
                <w:color w:val="444444"/>
                <w:sz w:val="21"/>
                <w:szCs w:val="21"/>
              </w:rPr>
            </w:pPr>
          </w:p>
        </w:tc>
      </w:tr>
    </w:tbl>
    <w:p w14:paraId="412BFDE3" w14:textId="77777777" w:rsidR="00AF6EEC" w:rsidRPr="00241CF4" w:rsidRDefault="00AF6EEC" w:rsidP="00AF6EEC"/>
    <w:p w14:paraId="4FB7D59D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SAVOIRS-ETRE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787CC9C0" w14:textId="77777777" w:rsidTr="00345BC8">
        <w:tc>
          <w:tcPr>
            <w:tcW w:w="10632" w:type="dxa"/>
          </w:tcPr>
          <w:p w14:paraId="1AFFA03C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Rigueur organisationnelle et bonne méthodologie de travail ;</w:t>
            </w:r>
          </w:p>
          <w:p w14:paraId="6A2CAB58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ins w:id="71" w:author="Léandre Aguiah" w:date="2022-01-27T18:22:00Z">
              <w:r w:rsidRPr="00AF6EEC">
                <w:rPr>
                  <w:rFonts w:ascii="Calibri Light" w:hAnsi="Calibri Light" w:cs="Calibri Light"/>
                </w:rPr>
                <w:t>Créativité, sens de l'innovation</w:t>
              </w:r>
            </w:ins>
          </w:p>
          <w:p w14:paraId="40397CFD" w14:textId="0A9F8310" w:rsidR="00AF6EEC" w:rsidRPr="00C7724D" w:rsidRDefault="00AF6EEC" w:rsidP="00345BC8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ins w:id="72" w:author="Léandre Aguiah" w:date="2022-01-27T18:19:00Z">
              <w:r w:rsidRPr="00AF6EEC">
                <w:rPr>
                  <w:rFonts w:ascii="Calibri Light" w:hAnsi="Calibri Light" w:cs="Calibri Light"/>
                </w:rPr>
                <w:t>Adaptabilité et Flexibilité</w:t>
              </w:r>
            </w:ins>
          </w:p>
        </w:tc>
      </w:tr>
    </w:tbl>
    <w:p w14:paraId="4E1139A2" w14:textId="25D50C9F" w:rsidR="00AF6EEC" w:rsidRDefault="00AF6EEC" w:rsidP="00AF6EEC"/>
    <w:p w14:paraId="795209BF" w14:textId="77777777" w:rsidR="00C7724D" w:rsidRPr="00241CF4" w:rsidRDefault="00C7724D" w:rsidP="00AF6EEC"/>
    <w:p w14:paraId="05DCE295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CONDITIONS D’ACCES AU POSTE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4BBEB9C6" w14:textId="77777777" w:rsidTr="00345BC8">
        <w:tc>
          <w:tcPr>
            <w:tcW w:w="10632" w:type="dxa"/>
          </w:tcPr>
          <w:p w14:paraId="5E49AEAB" w14:textId="27C41ABE" w:rsidR="00AF6EEC" w:rsidRPr="003D17E1" w:rsidRDefault="00AF6EEC" w:rsidP="00C7724D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ins w:id="73" w:author="Léandre Aguiah" w:date="2022-01-27T18:26:00Z">
              <w:r w:rsidRPr="003D17E1">
                <w:rPr>
                  <w:rFonts w:ascii="Calibri Light" w:hAnsi="Calibri Light" w:cs="Calibri Light"/>
                  <w:b/>
                  <w:bCs/>
                </w:rPr>
                <w:t>Bac +</w:t>
              </w:r>
            </w:ins>
            <w:r w:rsidR="00C7724D" w:rsidRPr="003D17E1">
              <w:rPr>
                <w:rFonts w:ascii="Calibri Light" w:hAnsi="Calibri Light" w:cs="Calibri Light"/>
                <w:b/>
                <w:bCs/>
              </w:rPr>
              <w:t>3</w:t>
            </w:r>
            <w:ins w:id="74" w:author="Léandre Aguiah" w:date="2022-01-27T18:26:00Z">
              <w:r w:rsidRPr="003D17E1">
                <w:rPr>
                  <w:rFonts w:ascii="Calibri Light" w:hAnsi="Calibri Light" w:cs="Calibri Light"/>
                  <w:b/>
                  <w:bCs/>
                </w:rPr>
                <w:t xml:space="preserve"> en Informatique, Réseaux et Télécommunications...</w:t>
              </w:r>
            </w:ins>
          </w:p>
        </w:tc>
      </w:tr>
    </w:tbl>
    <w:p w14:paraId="6DB8C647" w14:textId="77777777" w:rsidR="00D80DAF" w:rsidRPr="00EC5C41" w:rsidRDefault="00D80DAF" w:rsidP="00EC5C41"/>
    <w:sectPr w:rsidR="00D80DAF" w:rsidRPr="00EC5C41" w:rsidSect="0037745D">
      <w:headerReference w:type="default" r:id="rId7"/>
      <w:footerReference w:type="default" r:id="rId8"/>
      <w:pgSz w:w="11906" w:h="16838"/>
      <w:pgMar w:top="1417" w:right="1417" w:bottom="1702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EBDA9" w14:textId="77777777" w:rsidR="00072AEF" w:rsidRDefault="00072AEF">
      <w:r>
        <w:separator/>
      </w:r>
    </w:p>
  </w:endnote>
  <w:endnote w:type="continuationSeparator" w:id="0">
    <w:p w14:paraId="08F3B90A" w14:textId="77777777" w:rsidR="00072AEF" w:rsidRDefault="0007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1265" w14:textId="77777777" w:rsidR="0022707C" w:rsidRDefault="007A66E6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43EB97" wp14:editId="0EB1F32C">
          <wp:simplePos x="0" y="0"/>
          <wp:positionH relativeFrom="page">
            <wp:align>right</wp:align>
          </wp:positionH>
          <wp:positionV relativeFrom="paragraph">
            <wp:posOffset>193040</wp:posOffset>
          </wp:positionV>
          <wp:extent cx="7553325" cy="940435"/>
          <wp:effectExtent l="0" t="0" r="9525" b="0"/>
          <wp:wrapSquare wrapText="bothSides"/>
          <wp:docPr id="36" name="Image 36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ACBFA" w14:textId="77777777" w:rsidR="00072AEF" w:rsidRDefault="00072AEF">
      <w:r>
        <w:separator/>
      </w:r>
    </w:p>
  </w:footnote>
  <w:footnote w:type="continuationSeparator" w:id="0">
    <w:p w14:paraId="590C5090" w14:textId="77777777" w:rsidR="00072AEF" w:rsidRDefault="0007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4135" w14:textId="77777777" w:rsidR="0022707C" w:rsidRDefault="007A66E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009001E" wp14:editId="04564FE6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3325" cy="902970"/>
          <wp:effectExtent l="0" t="0" r="9525" b="0"/>
          <wp:wrapSquare wrapText="bothSides"/>
          <wp:docPr id="35" name="Image 35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8BE"/>
    <w:multiLevelType w:val="multilevel"/>
    <w:tmpl w:val="046C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53C0B"/>
    <w:multiLevelType w:val="hybridMultilevel"/>
    <w:tmpl w:val="63E250F4"/>
    <w:lvl w:ilvl="0" w:tplc="040C0013">
      <w:start w:val="1"/>
      <w:numFmt w:val="upperRoman"/>
      <w:lvlText w:val="%1."/>
      <w:lvlJc w:val="righ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02326BF3"/>
    <w:multiLevelType w:val="multilevel"/>
    <w:tmpl w:val="44CC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B157B"/>
    <w:multiLevelType w:val="multilevel"/>
    <w:tmpl w:val="7BF2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14781"/>
    <w:multiLevelType w:val="hybridMultilevel"/>
    <w:tmpl w:val="815E69C6"/>
    <w:lvl w:ilvl="0" w:tplc="3418093E">
      <w:start w:val="5"/>
      <w:numFmt w:val="bullet"/>
      <w:lvlText w:val="-"/>
      <w:lvlJc w:val="left"/>
      <w:pPr>
        <w:ind w:left="720" w:hanging="360"/>
      </w:pPr>
      <w:rPr>
        <w:rFonts w:ascii="Dax-Light" w:eastAsia="Times New Roman" w:hAnsi="Dax-Light" w:cs="Aria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42687"/>
    <w:multiLevelType w:val="hybridMultilevel"/>
    <w:tmpl w:val="6D165B74"/>
    <w:lvl w:ilvl="0" w:tplc="8FA8BA0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85820"/>
    <w:multiLevelType w:val="multilevel"/>
    <w:tmpl w:val="F4E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D39B8"/>
    <w:multiLevelType w:val="multilevel"/>
    <w:tmpl w:val="0DC2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80457"/>
    <w:multiLevelType w:val="hybridMultilevel"/>
    <w:tmpl w:val="7D302270"/>
    <w:lvl w:ilvl="0" w:tplc="040C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3FDA5B1F"/>
    <w:multiLevelType w:val="multilevel"/>
    <w:tmpl w:val="F54E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50C2B"/>
    <w:multiLevelType w:val="multilevel"/>
    <w:tmpl w:val="F91A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3B7855"/>
    <w:multiLevelType w:val="hybridMultilevel"/>
    <w:tmpl w:val="CABADA76"/>
    <w:lvl w:ilvl="0" w:tplc="3418093E">
      <w:start w:val="5"/>
      <w:numFmt w:val="bullet"/>
      <w:lvlText w:val="-"/>
      <w:lvlJc w:val="left"/>
      <w:pPr>
        <w:ind w:left="720" w:hanging="360"/>
      </w:pPr>
      <w:rPr>
        <w:rFonts w:ascii="Dax-Light" w:eastAsia="Times New Roman" w:hAnsi="Dax-Light" w:cs="Arial" w:hint="default"/>
        <w:color w:val="auto"/>
        <w:sz w:val="1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304682"/>
    <w:multiLevelType w:val="hybridMultilevel"/>
    <w:tmpl w:val="FD16E198"/>
    <w:lvl w:ilvl="0" w:tplc="040C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5C7964CD"/>
    <w:multiLevelType w:val="multilevel"/>
    <w:tmpl w:val="CCB6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D93CA5"/>
    <w:multiLevelType w:val="hybridMultilevel"/>
    <w:tmpl w:val="0860CF22"/>
    <w:lvl w:ilvl="0" w:tplc="8FA8BA00">
      <w:numFmt w:val="bullet"/>
      <w:lvlText w:val="-"/>
      <w:lvlJc w:val="left"/>
      <w:pPr>
        <w:ind w:left="419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15" w15:restartNumberingAfterBreak="0">
    <w:nsid w:val="618A2F54"/>
    <w:multiLevelType w:val="multilevel"/>
    <w:tmpl w:val="CFFA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BB7089"/>
    <w:multiLevelType w:val="hybridMultilevel"/>
    <w:tmpl w:val="C83EAF52"/>
    <w:lvl w:ilvl="0" w:tplc="62C0B906">
      <w:start w:val="1"/>
      <w:numFmt w:val="upperRoman"/>
      <w:lvlText w:val="%1."/>
      <w:lvlJc w:val="righ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73706498"/>
    <w:multiLevelType w:val="hybridMultilevel"/>
    <w:tmpl w:val="E5EE5D50"/>
    <w:lvl w:ilvl="0" w:tplc="040C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 w15:restartNumberingAfterBreak="0">
    <w:nsid w:val="79993085"/>
    <w:multiLevelType w:val="multilevel"/>
    <w:tmpl w:val="551C94CA"/>
    <w:lvl w:ilvl="0">
      <w:start w:val="1"/>
      <w:numFmt w:val="bullet"/>
      <w:lvlText w:val=""/>
      <w:lvlJc w:val="left"/>
      <w:pPr>
        <w:tabs>
          <w:tab w:val="num" w:pos="337"/>
        </w:tabs>
        <w:ind w:left="3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57"/>
        </w:tabs>
        <w:ind w:left="10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97"/>
        </w:tabs>
        <w:ind w:left="24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57"/>
        </w:tabs>
        <w:ind w:left="46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8"/>
  </w:num>
  <w:num w:numId="5">
    <w:abstractNumId w:val="1"/>
  </w:num>
  <w:num w:numId="6">
    <w:abstractNumId w:val="11"/>
  </w:num>
  <w:num w:numId="7">
    <w:abstractNumId w:val="16"/>
  </w:num>
  <w:num w:numId="8">
    <w:abstractNumId w:val="18"/>
  </w:num>
  <w:num w:numId="9">
    <w:abstractNumId w:val="0"/>
  </w:num>
  <w:num w:numId="10">
    <w:abstractNumId w:val="14"/>
  </w:num>
  <w:num w:numId="11">
    <w:abstractNumId w:val="2"/>
  </w:num>
  <w:num w:numId="12">
    <w:abstractNumId w:val="9"/>
  </w:num>
  <w:num w:numId="13">
    <w:abstractNumId w:val="5"/>
  </w:num>
  <w:num w:numId="14">
    <w:abstractNumId w:val="15"/>
  </w:num>
  <w:num w:numId="15">
    <w:abstractNumId w:val="13"/>
  </w:num>
  <w:num w:numId="16">
    <w:abstractNumId w:val="6"/>
  </w:num>
  <w:num w:numId="17">
    <w:abstractNumId w:val="3"/>
  </w:num>
  <w:num w:numId="18">
    <w:abstractNumId w:val="10"/>
  </w:num>
  <w:num w:numId="1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éandre Aguiah">
    <w15:presenceInfo w15:providerId="Windows Live" w15:userId="228a952c058d7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EC"/>
    <w:rsid w:val="00072AEF"/>
    <w:rsid w:val="000D6E79"/>
    <w:rsid w:val="001360F3"/>
    <w:rsid w:val="003D17E1"/>
    <w:rsid w:val="00424215"/>
    <w:rsid w:val="007805B4"/>
    <w:rsid w:val="007A66E6"/>
    <w:rsid w:val="00AA2D75"/>
    <w:rsid w:val="00AF6EEC"/>
    <w:rsid w:val="00C7724D"/>
    <w:rsid w:val="00CB0AB8"/>
    <w:rsid w:val="00D46BF7"/>
    <w:rsid w:val="00D80DAF"/>
    <w:rsid w:val="00EC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14AA"/>
  <w15:chartTrackingRefBased/>
  <w15:docId w15:val="{D3B357CB-53BE-43CD-8CC4-5C4894DB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AF6EEC"/>
    <w:pPr>
      <w:keepNext/>
      <w:spacing w:after="200" w:line="276" w:lineRule="auto"/>
      <w:jc w:val="center"/>
      <w:outlineLvl w:val="3"/>
    </w:pPr>
    <w:rPr>
      <w:rFonts w:ascii="Constantia" w:eastAsia="Calibri" w:hAnsi="Constantia" w:cs="Arial"/>
      <w:b/>
      <w:sz w:val="40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AF6EEC"/>
    <w:rPr>
      <w:rFonts w:ascii="Constantia" w:eastAsia="Calibri" w:hAnsi="Constantia" w:cs="Arial"/>
      <w:b/>
      <w:sz w:val="40"/>
    </w:rPr>
  </w:style>
  <w:style w:type="paragraph" w:styleId="En-tte">
    <w:name w:val="header"/>
    <w:basedOn w:val="Normal"/>
    <w:link w:val="En-tteCar"/>
    <w:semiHidden/>
    <w:rsid w:val="00AF6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semiHidden/>
    <w:rsid w:val="00AF6EEC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AF6EE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F6E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6EEC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F6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6E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6EE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6EE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E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6EE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E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EEC"/>
    <w:rPr>
      <w:rFonts w:ascii="Tahoma" w:eastAsia="Times New Roman" w:hAnsi="Tahoma" w:cs="Tahoma"/>
      <w:sz w:val="16"/>
      <w:szCs w:val="16"/>
      <w:lang w:eastAsia="fr-FR"/>
    </w:rPr>
  </w:style>
  <w:style w:type="paragraph" w:styleId="Rvision">
    <w:name w:val="Revision"/>
    <w:hidden/>
    <w:uiPriority w:val="99"/>
    <w:semiHidden/>
    <w:rsid w:val="00A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2</cp:revision>
  <cp:lastPrinted>2022-02-03T15:52:00Z</cp:lastPrinted>
  <dcterms:created xsi:type="dcterms:W3CDTF">2022-03-01T17:38:00Z</dcterms:created>
  <dcterms:modified xsi:type="dcterms:W3CDTF">2022-03-01T17:38:00Z</dcterms:modified>
</cp:coreProperties>
</file>