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6E15C00E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846D9D">
              <w:rPr>
                <w:rFonts w:ascii="Constantia" w:hAnsi="Constantia" w:cs="Arial"/>
                <w:b/>
                <w:noProof/>
                <w:szCs w:val="40"/>
              </w:rPr>
              <w:t>7 février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1E9DD2E4" w:rsidR="00AF6EEC" w:rsidRDefault="00F23A85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40"/>
                              </w:rPr>
                              <w:t>TECHNICIEN</w:t>
                            </w:r>
                            <w:ins w:id="0" w:author="Léandre Aguiah" w:date="2022-01-27T16:32:00Z">
                              <w:r w:rsidR="00AF6EEC"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 </w:t>
                              </w:r>
                            </w:ins>
                            <w:r w:rsidR="0028009A">
                              <w:rPr>
                                <w:bCs/>
                                <w:sz w:val="28"/>
                                <w:szCs w:val="40"/>
                              </w:rPr>
                              <w:t>MAINTENANCE ET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1E9DD2E4" w:rsidR="00AF6EEC" w:rsidRDefault="00F23A85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>
                        <w:rPr>
                          <w:bCs/>
                          <w:sz w:val="28"/>
                          <w:szCs w:val="40"/>
                        </w:rPr>
                        <w:t>TECHNICIEN</w:t>
                      </w:r>
                      <w:ins w:id="1" w:author="Léandre Aguiah" w:date="2022-01-27T16:32:00Z">
                        <w:r w:rsidR="00AF6EEC">
                          <w:rPr>
                            <w:bCs/>
                            <w:sz w:val="28"/>
                            <w:szCs w:val="40"/>
                          </w:rPr>
                          <w:t xml:space="preserve"> </w:t>
                        </w:r>
                      </w:ins>
                      <w:r w:rsidR="0028009A">
                        <w:rPr>
                          <w:bCs/>
                          <w:sz w:val="28"/>
                          <w:szCs w:val="40"/>
                        </w:rPr>
                        <w:t>MAINTENANCE ET SUPPORT</w:t>
                      </w:r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2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52B77D24" w:rsidR="00AF6EEC" w:rsidRDefault="00F23A85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Responsable service maintenance et support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3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4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5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6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7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4E361344" w14:textId="77777777" w:rsidR="00AF6EEC" w:rsidRPr="00B42E99" w:rsidRDefault="00AF6EEC" w:rsidP="00AF6EEC">
      <w:pPr>
        <w:pStyle w:val="En-tte"/>
        <w:ind w:left="-540"/>
        <w:rPr>
          <w:rFonts w:ascii="Constantia" w:hAnsi="Constantia" w:cs="Arial"/>
          <w:b/>
          <w:sz w:val="16"/>
          <w:szCs w:val="16"/>
        </w:rPr>
      </w:pPr>
    </w:p>
    <w:p w14:paraId="2E74B1DA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vision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quip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m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nts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seaux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</w:t>
      </w:r>
      <w:r w:rsidRPr="00A64EE1">
        <w:rPr>
          <w:rFonts w:ascii="Calibri Light" w:hAnsi="Calibri Light" w:cs="Calibri Light"/>
          <w:color w:val="090909"/>
          <w:spacing w:val="-2"/>
        </w:rPr>
        <w:t>n</w:t>
      </w:r>
      <w:r w:rsidRPr="00A64EE1">
        <w:rPr>
          <w:rFonts w:ascii="Calibri Light" w:hAnsi="Calibri Light" w:cs="Calibri Light"/>
          <w:color w:val="090909"/>
        </w:rPr>
        <w:t>fo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té</w:t>
      </w:r>
      <w:r w:rsidRPr="00A64EE1">
        <w:rPr>
          <w:rFonts w:ascii="Calibri Light" w:hAnsi="Calibri Light" w:cs="Calibri Light"/>
          <w:color w:val="090909"/>
          <w:spacing w:val="-1"/>
        </w:rPr>
        <w:t>lé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om</w:t>
      </w:r>
      <w:r w:rsidRPr="00A64EE1">
        <w:rPr>
          <w:rFonts w:ascii="Calibri Light" w:hAnsi="Calibri Light" w:cs="Calibri Light"/>
          <w:color w:val="090909"/>
          <w:spacing w:val="5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686E39CC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id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à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la </w:t>
      </w:r>
      <w:r w:rsidRPr="00A64EE1">
        <w:rPr>
          <w:rFonts w:ascii="Calibri Light" w:hAnsi="Calibri Light" w:cs="Calibri Light"/>
          <w:color w:val="090909"/>
          <w:spacing w:val="1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ion,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</w:t>
      </w:r>
      <w:r w:rsidRPr="00A64EE1">
        <w:rPr>
          <w:rFonts w:ascii="Calibri Light" w:hAnsi="Calibri Light" w:cs="Calibri Light"/>
          <w:color w:val="090909"/>
          <w:spacing w:val="-2"/>
        </w:rPr>
        <w:t>a</w:t>
      </w:r>
      <w:r w:rsidRPr="00A64EE1">
        <w:rPr>
          <w:rFonts w:ascii="Calibri Light" w:hAnsi="Calibri Light" w:cs="Calibri Light"/>
          <w:color w:val="090909"/>
        </w:rPr>
        <w:t>tion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maint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</w:rPr>
        <w:t>l</w:t>
      </w:r>
      <w:r w:rsidRPr="00A64EE1">
        <w:rPr>
          <w:rFonts w:ascii="Calibri Light" w:hAnsi="Calibri Light" w:cs="Calibri Light"/>
          <w:color w:val="090909"/>
        </w:rPr>
        <w:t>ogi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i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ls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67AC3819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</w:rPr>
        <w:t>l</w:t>
      </w:r>
      <w:r w:rsidRPr="00A64EE1">
        <w:rPr>
          <w:rFonts w:ascii="Calibri Light" w:hAnsi="Calibri Light" w:cs="Calibri Light"/>
          <w:color w:val="090909"/>
          <w:spacing w:val="1"/>
        </w:rPr>
        <w:t>’</w:t>
      </w:r>
      <w:r w:rsidRPr="00A64EE1">
        <w:rPr>
          <w:rFonts w:ascii="Calibri Light" w:hAnsi="Calibri Light" w:cs="Calibri Light"/>
          <w:color w:val="090909"/>
        </w:rPr>
        <w:t>as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 xml:space="preserve">e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ppo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technique (matéri</w:t>
      </w:r>
      <w:r w:rsidRPr="00A64EE1">
        <w:rPr>
          <w:rFonts w:ascii="Calibri Light" w:hAnsi="Calibri Light" w:cs="Calibri Light"/>
          <w:color w:val="090909"/>
          <w:spacing w:val="-3"/>
        </w:rPr>
        <w:t>e</w:t>
      </w:r>
      <w:r w:rsidRPr="00A64EE1">
        <w:rPr>
          <w:rFonts w:ascii="Calibri Light" w:hAnsi="Calibri Light" w:cs="Calibri Light"/>
          <w:color w:val="090909"/>
        </w:rPr>
        <w:t>l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logicie</w:t>
      </w:r>
      <w:r w:rsidRPr="00A64EE1">
        <w:rPr>
          <w:rFonts w:ascii="Calibri Light" w:hAnsi="Calibri Light" w:cs="Calibri Light"/>
          <w:color w:val="090909"/>
          <w:spacing w:val="-1"/>
        </w:rPr>
        <w:t>l</w:t>
      </w:r>
      <w:r w:rsidRPr="00A64EE1">
        <w:rPr>
          <w:rFonts w:ascii="Calibri Light" w:hAnsi="Calibri Light" w:cs="Calibri Light"/>
          <w:color w:val="090909"/>
        </w:rPr>
        <w:t>)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tilisat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3F98A2E2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 xml:space="preserve">sentation </w:t>
      </w:r>
      <w:r w:rsidRPr="00A64EE1">
        <w:rPr>
          <w:rFonts w:ascii="Calibri Light" w:hAnsi="Calibri Light" w:cs="Calibri Light"/>
          <w:color w:val="090909"/>
          <w:spacing w:val="-2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ou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inf</w:t>
      </w:r>
      <w:r w:rsidRPr="00A64EE1">
        <w:rPr>
          <w:rFonts w:ascii="Calibri Light" w:hAnsi="Calibri Light" w:cs="Calibri Light"/>
          <w:color w:val="090909"/>
          <w:spacing w:val="-3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mati</w:t>
      </w:r>
      <w:r w:rsidRPr="00A64EE1">
        <w:rPr>
          <w:rFonts w:ascii="Calibri Light" w:hAnsi="Calibri Light" w:cs="Calibri Light"/>
          <w:color w:val="090909"/>
          <w:spacing w:val="-3"/>
        </w:rPr>
        <w:t>q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nouv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</w:t>
      </w:r>
      <w:r w:rsidRPr="00A64EE1">
        <w:rPr>
          <w:rFonts w:ascii="Calibri Light" w:hAnsi="Calibri Light" w:cs="Calibri Light"/>
          <w:color w:val="090909"/>
          <w:spacing w:val="-2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5DAD8700" w14:textId="6FAF44F9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ibiliser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utilisateu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sé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ité inf</w:t>
      </w:r>
      <w:r w:rsidRPr="00A64EE1">
        <w:rPr>
          <w:rFonts w:ascii="Calibri Light" w:hAnsi="Calibri Light" w:cs="Calibri Light"/>
          <w:color w:val="090909"/>
          <w:spacing w:val="-3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 xml:space="preserve">que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gl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de </w:t>
      </w:r>
      <w:r w:rsidRPr="00A64EE1">
        <w:rPr>
          <w:rFonts w:ascii="Calibri Light" w:hAnsi="Calibri Light" w:cs="Calibri Light"/>
          <w:color w:val="090909"/>
          <w:spacing w:val="-2"/>
        </w:rPr>
        <w:t>b</w:t>
      </w:r>
      <w:r w:rsidRPr="00A64EE1">
        <w:rPr>
          <w:rFonts w:ascii="Calibri Light" w:hAnsi="Calibri Light" w:cs="Calibri Light"/>
          <w:color w:val="090909"/>
        </w:rPr>
        <w:t>onn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</w:p>
    <w:p w14:paraId="3B81AC0F" w14:textId="11851FC0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id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à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la </w:t>
      </w:r>
      <w:r w:rsidRPr="00A64EE1">
        <w:rPr>
          <w:rFonts w:ascii="Calibri Light" w:hAnsi="Calibri Light" w:cs="Calibri Light"/>
          <w:color w:val="090909"/>
          <w:spacing w:val="1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de la 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phonie 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P, as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-1"/>
        </w:rPr>
        <w:t>c</w:t>
      </w:r>
      <w:r w:rsidRPr="00A64EE1">
        <w:rPr>
          <w:rFonts w:ascii="Calibri Light" w:hAnsi="Calibri Light" w:cs="Calibri Light"/>
          <w:color w:val="090909"/>
        </w:rPr>
        <w:t>e 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utilisateu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</w:t>
      </w:r>
      <w:r w:rsidRPr="00A64EE1">
        <w:rPr>
          <w:rFonts w:ascii="Calibri Light" w:hAnsi="Calibri Light" w:cs="Calibri Light"/>
          <w:color w:val="090909"/>
          <w:spacing w:val="-3"/>
        </w:rPr>
        <w:t>n</w:t>
      </w:r>
      <w:r w:rsidRPr="00A64EE1">
        <w:rPr>
          <w:rFonts w:ascii="Calibri Light" w:hAnsi="Calibri Light" w:cs="Calibri Light"/>
          <w:color w:val="090909"/>
        </w:rPr>
        <w:t>te</w:t>
      </w:r>
      <w:r w:rsidRPr="00A64EE1">
        <w:rPr>
          <w:rFonts w:ascii="Calibri Light" w:hAnsi="Calibri Light" w:cs="Calibri Light"/>
          <w:color w:val="090909"/>
          <w:spacing w:val="-1"/>
        </w:rPr>
        <w:t>n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>
        <w:rPr>
          <w:rFonts w:ascii="Calibri Light" w:hAnsi="Calibri Light" w:cs="Calibri Light"/>
          <w:color w:val="090909"/>
        </w:rPr>
        <w:t> </w:t>
      </w:r>
      <w:r>
        <w:rPr>
          <w:rFonts w:ascii="Calibri Light" w:hAnsi="Calibri Light" w:cs="Calibri Light"/>
          <w:color w:val="000000"/>
        </w:rPr>
        <w:t>;</w:t>
      </w:r>
    </w:p>
    <w:p w14:paraId="78B29FB3" w14:textId="77777777" w:rsidR="00D05FE3" w:rsidRPr="00A64EE1" w:rsidRDefault="00D05FE3" w:rsidP="00D05FE3">
      <w:pPr>
        <w:widowControl w:val="0"/>
        <w:tabs>
          <w:tab w:val="left" w:pos="460"/>
        </w:tabs>
        <w:autoSpaceDE w:val="0"/>
        <w:autoSpaceDN w:val="0"/>
        <w:adjustRightInd w:val="0"/>
        <w:spacing w:line="360" w:lineRule="auto"/>
        <w:ind w:left="463" w:right="59" w:hanging="360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>▪</w:t>
      </w:r>
      <w:r w:rsidRPr="00A64EE1">
        <w:rPr>
          <w:color w:val="090909"/>
        </w:rPr>
        <w:tab/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29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</w:t>
      </w:r>
      <w:r w:rsidRPr="00A64EE1">
        <w:rPr>
          <w:rFonts w:ascii="Calibri Light" w:hAnsi="Calibri Light" w:cs="Calibri Light"/>
          <w:color w:val="090909"/>
          <w:spacing w:val="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27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maint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vid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4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-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oj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tion,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visio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onf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,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 té</w:t>
      </w:r>
      <w:r w:rsidRPr="00A64EE1">
        <w:rPr>
          <w:rFonts w:ascii="Calibri Light" w:hAnsi="Calibri Light" w:cs="Calibri Light"/>
          <w:color w:val="090909"/>
          <w:spacing w:val="-1"/>
        </w:rPr>
        <w:t>lé</w:t>
      </w:r>
      <w:r w:rsidRPr="00A64EE1">
        <w:rPr>
          <w:rFonts w:ascii="Calibri Light" w:hAnsi="Calibri Light" w:cs="Calibri Light"/>
          <w:color w:val="090909"/>
        </w:rPr>
        <w:t xml:space="preserve">phonie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77A59793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  <w:position w:val="1"/>
        </w:rPr>
        <w:t xml:space="preserve">▪  </w:t>
      </w:r>
      <w:r w:rsidRPr="00A64EE1">
        <w:rPr>
          <w:color w:val="090909"/>
          <w:spacing w:val="19"/>
          <w:w w:val="12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A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s</w:t>
      </w:r>
      <w:r w:rsidRPr="00A64EE1">
        <w:rPr>
          <w:rFonts w:ascii="Calibri Light" w:hAnsi="Calibri Light" w:cs="Calibri Light"/>
          <w:color w:val="090909"/>
          <w:position w:val="1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la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mise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n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place,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  <w:position w:val="1"/>
        </w:rPr>
        <w:t>l</w:t>
      </w:r>
      <w:r w:rsidRPr="00A64EE1">
        <w:rPr>
          <w:rFonts w:ascii="Calibri Light" w:hAnsi="Calibri Light" w:cs="Calibri Light"/>
          <w:color w:val="090909"/>
          <w:position w:val="1"/>
        </w:rPr>
        <w:t>a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maint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nan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</w:t>
      </w:r>
      <w:r w:rsidRPr="00A64EE1">
        <w:rPr>
          <w:rFonts w:ascii="Calibri Light" w:hAnsi="Calibri Light" w:cs="Calibri Light"/>
          <w:color w:val="090909"/>
          <w:position w:val="1"/>
        </w:rPr>
        <w:t>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t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l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’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xplo</w:t>
      </w:r>
      <w:r w:rsidRPr="00A64EE1">
        <w:rPr>
          <w:rFonts w:ascii="Calibri Light" w:hAnsi="Calibri Light" w:cs="Calibri Light"/>
          <w:color w:val="090909"/>
          <w:spacing w:val="2"/>
          <w:position w:val="1"/>
        </w:rPr>
        <w:t>i</w:t>
      </w:r>
      <w:r w:rsidRPr="00A64EE1">
        <w:rPr>
          <w:rFonts w:ascii="Calibri Light" w:hAnsi="Calibri Light" w:cs="Calibri Light"/>
          <w:color w:val="090909"/>
          <w:position w:val="1"/>
        </w:rPr>
        <w:t>tation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3"/>
          <w:position w:val="1"/>
        </w:rPr>
        <w:t>s</w:t>
      </w:r>
      <w:r w:rsidRPr="00A64EE1">
        <w:rPr>
          <w:rFonts w:ascii="Calibri Light" w:hAnsi="Calibri Light" w:cs="Calibri Light"/>
          <w:color w:val="090909"/>
          <w:position w:val="1"/>
        </w:rPr>
        <w:t>imultan</w:t>
      </w:r>
      <w:r w:rsidRPr="00A64EE1">
        <w:rPr>
          <w:rFonts w:ascii="Calibri Light" w:hAnsi="Calibri Light" w:cs="Calibri Light"/>
          <w:color w:val="090909"/>
          <w:spacing w:val="-2"/>
          <w:position w:val="1"/>
        </w:rPr>
        <w:t>é</w:t>
      </w:r>
      <w:r w:rsidRPr="00A64EE1">
        <w:rPr>
          <w:rFonts w:ascii="Calibri Light" w:hAnsi="Calibri Light" w:cs="Calibri Light"/>
          <w:color w:val="090909"/>
          <w:position w:val="1"/>
        </w:rPr>
        <w:t>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de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plusi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points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  <w:position w:val="1"/>
        </w:rPr>
        <w:t>d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’</w:t>
      </w:r>
      <w:r w:rsidRPr="00A64EE1">
        <w:rPr>
          <w:rFonts w:ascii="Calibri Light" w:hAnsi="Calibri Light" w:cs="Calibri Light"/>
          <w:color w:val="090909"/>
          <w:position w:val="1"/>
        </w:rPr>
        <w:t>a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cc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è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wifi</w:t>
      </w:r>
      <w:r w:rsidRPr="00A64EE1">
        <w:rPr>
          <w:rFonts w:ascii="Calibri Light" w:hAnsi="Calibri Light" w:cs="Calibri Light"/>
          <w:color w:val="090909"/>
          <w:spacing w:val="3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;</w:t>
      </w:r>
    </w:p>
    <w:p w14:paraId="26B4E4DB" w14:textId="77777777" w:rsidR="00D05FE3" w:rsidRPr="00A64EE1" w:rsidRDefault="00D05FE3" w:rsidP="00D05FE3">
      <w:pPr>
        <w:widowControl w:val="0"/>
        <w:tabs>
          <w:tab w:val="left" w:pos="460"/>
        </w:tabs>
        <w:autoSpaceDE w:val="0"/>
        <w:autoSpaceDN w:val="0"/>
        <w:adjustRightInd w:val="0"/>
        <w:spacing w:line="360" w:lineRule="auto"/>
        <w:ind w:left="463" w:right="57" w:hanging="360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>▪</w:t>
      </w:r>
      <w:r w:rsidRPr="00A64EE1">
        <w:rPr>
          <w:color w:val="090909"/>
        </w:rPr>
        <w:tab/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istan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suppo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te</w:t>
      </w:r>
      <w:r w:rsidRPr="00A64EE1">
        <w:rPr>
          <w:rFonts w:ascii="Calibri Light" w:hAnsi="Calibri Light" w:cs="Calibri Light"/>
          <w:color w:val="090909"/>
          <w:spacing w:val="-2"/>
        </w:rPr>
        <w:t>c</w:t>
      </w:r>
      <w:r w:rsidRPr="00A64EE1">
        <w:rPr>
          <w:rFonts w:ascii="Calibri Light" w:hAnsi="Calibri Light" w:cs="Calibri Light"/>
          <w:color w:val="090909"/>
        </w:rPr>
        <w:t>hnique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sat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pour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1"/>
        </w:rPr>
        <w:t>’</w:t>
      </w:r>
      <w:r w:rsidRPr="00A64EE1">
        <w:rPr>
          <w:rFonts w:ascii="Calibri Light" w:hAnsi="Calibri Light" w:cs="Calibri Light"/>
          <w:color w:val="090909"/>
        </w:rPr>
        <w:t>util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sation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vid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6"/>
        </w:rPr>
        <w:t>o</w:t>
      </w:r>
      <w:r w:rsidRPr="00A64EE1">
        <w:rPr>
          <w:rFonts w:ascii="Calibri Light" w:hAnsi="Calibri Light" w:cs="Calibri Light"/>
          <w:color w:val="090909"/>
        </w:rPr>
        <w:t>- 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oj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tion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 visio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</w:t>
      </w:r>
      <w:r w:rsidRPr="00A64EE1">
        <w:rPr>
          <w:rFonts w:ascii="Calibri Light" w:hAnsi="Calibri Light" w:cs="Calibri Light"/>
          <w:color w:val="090909"/>
          <w:spacing w:val="-2"/>
        </w:rPr>
        <w:t>f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04BC622E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le</w:t>
      </w:r>
      <w:r w:rsidRPr="00A64EE1">
        <w:rPr>
          <w:rFonts w:ascii="Calibri Light" w:hAnsi="Calibri Light" w:cs="Calibri Light"/>
          <w:color w:val="090909"/>
          <w:spacing w:val="-3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ont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ôle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il</w:t>
      </w:r>
      <w:r w:rsidRPr="00A64EE1">
        <w:rPr>
          <w:rFonts w:ascii="Calibri Light" w:hAnsi="Calibri Light" w:cs="Calibri Light"/>
          <w:color w:val="090909"/>
          <w:spacing w:val="-1"/>
        </w:rPr>
        <w:t>l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sy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tè</w:t>
      </w:r>
      <w:r w:rsidRPr="00A64EE1">
        <w:rPr>
          <w:rFonts w:ascii="Calibri Light" w:hAnsi="Calibri Light" w:cs="Calibri Light"/>
          <w:color w:val="090909"/>
          <w:spacing w:val="-1"/>
        </w:rPr>
        <w:t>me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quip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m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nts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nfo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5"/>
        </w:rPr>
        <w:t>m</w:t>
      </w:r>
      <w:r w:rsidRPr="00A64EE1">
        <w:rPr>
          <w:rFonts w:ascii="Calibri Light" w:hAnsi="Calibri Light" w:cs="Calibri Light"/>
          <w:color w:val="090909"/>
        </w:rPr>
        <w:t>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visés</w:t>
      </w:r>
      <w:r w:rsidRPr="00A64EE1">
        <w:rPr>
          <w:rFonts w:ascii="Calibri Light" w:hAnsi="Calibri Light" w:cs="Calibri Light"/>
          <w:color w:val="090909"/>
          <w:spacing w:val="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34A1B6B5" w14:textId="39E5B811" w:rsidR="0028009A" w:rsidRDefault="00D05FE3" w:rsidP="00D05FE3">
      <w:pPr>
        <w:pStyle w:val="En-tte"/>
        <w:spacing w:line="360" w:lineRule="auto"/>
        <w:ind w:left="-180"/>
        <w:jc w:val="both"/>
        <w:rPr>
          <w:rFonts w:ascii="Calibri Light" w:hAnsi="Calibri Light" w:cs="Calibri Light"/>
          <w:color w:val="090909"/>
          <w:position w:val="1"/>
          <w:sz w:val="24"/>
          <w:szCs w:val="24"/>
        </w:rPr>
      </w:pPr>
      <w:r>
        <w:rPr>
          <w:rFonts w:ascii="Times New Roman" w:hAnsi="Times New Roman"/>
          <w:color w:val="090909"/>
          <w:w w:val="129"/>
          <w:position w:val="1"/>
          <w:sz w:val="24"/>
          <w:szCs w:val="24"/>
        </w:rPr>
        <w:t xml:space="preserve">    </w:t>
      </w:r>
      <w:r w:rsidRPr="00A64EE1">
        <w:rPr>
          <w:rFonts w:ascii="Times New Roman" w:hAnsi="Times New Roman"/>
          <w:color w:val="090909"/>
          <w:w w:val="129"/>
          <w:position w:val="1"/>
          <w:sz w:val="24"/>
          <w:szCs w:val="24"/>
        </w:rPr>
        <w:t xml:space="preserve">▪  </w:t>
      </w:r>
      <w:r w:rsidRPr="00A64EE1">
        <w:rPr>
          <w:rFonts w:ascii="Times New Roman" w:hAnsi="Times New Roman"/>
          <w:color w:val="090909"/>
          <w:spacing w:val="19"/>
          <w:w w:val="129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A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spacing w:val="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la</w:t>
      </w:r>
      <w:r w:rsidRPr="00A64EE1">
        <w:rPr>
          <w:rFonts w:ascii="Calibri Light" w:hAnsi="Calibri Light" w:cs="Calibri Light"/>
          <w:color w:val="090909"/>
          <w:spacing w:val="-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diffu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ion de</w:t>
      </w:r>
      <w:r w:rsidRPr="00A64EE1">
        <w:rPr>
          <w:rFonts w:ascii="Calibri Light" w:hAnsi="Calibri Light" w:cs="Calibri Light"/>
          <w:color w:val="090909"/>
          <w:spacing w:val="-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fi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he d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’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in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id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 xml:space="preserve">nt, 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lôt</w:t>
      </w:r>
      <w:r w:rsidRPr="00A64EE1">
        <w:rPr>
          <w:rFonts w:ascii="Calibri Light" w:hAnsi="Calibri Light" w:cs="Calibri Light"/>
          <w:color w:val="090909"/>
          <w:spacing w:val="-3"/>
          <w:position w:val="1"/>
          <w:sz w:val="24"/>
          <w:szCs w:val="24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spacing w:val="54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t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apport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de v</w:t>
      </w:r>
      <w:r w:rsidRPr="00A64EE1">
        <w:rPr>
          <w:rFonts w:ascii="Calibri Light" w:hAnsi="Calibri Light" w:cs="Calibri Light"/>
          <w:color w:val="090909"/>
          <w:spacing w:val="-3"/>
          <w:position w:val="1"/>
          <w:sz w:val="24"/>
          <w:szCs w:val="24"/>
        </w:rPr>
        <w:t>a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ation.</w:t>
      </w:r>
    </w:p>
    <w:p w14:paraId="3CD34A27" w14:textId="0A3D9063" w:rsidR="002E15C4" w:rsidRDefault="002E15C4" w:rsidP="00D05FE3">
      <w:pPr>
        <w:pStyle w:val="En-tte"/>
        <w:spacing w:line="360" w:lineRule="auto"/>
        <w:ind w:left="-180"/>
        <w:jc w:val="both"/>
        <w:rPr>
          <w:rFonts w:ascii="Constantia" w:hAnsi="Constantia" w:cs="Arial"/>
          <w:b/>
        </w:rPr>
      </w:pPr>
    </w:p>
    <w:p w14:paraId="76D8EB0C" w14:textId="77777777" w:rsidR="00940FD0" w:rsidDel="002D0486" w:rsidRDefault="00940FD0" w:rsidP="00D05FE3">
      <w:pPr>
        <w:pStyle w:val="En-tte"/>
        <w:spacing w:line="360" w:lineRule="auto"/>
        <w:jc w:val="both"/>
        <w:rPr>
          <w:del w:id="8" w:author="Léandre Aguiah" w:date="2022-01-27T17:20:00Z"/>
          <w:rFonts w:ascii="Constantia" w:hAnsi="Constantia" w:cs="Arial"/>
          <w:b/>
        </w:rPr>
      </w:pPr>
    </w:p>
    <w:p w14:paraId="4F82672D" w14:textId="77777777" w:rsidR="00AF6EEC" w:rsidRDefault="00AF6EEC" w:rsidP="00D05FE3">
      <w:pPr>
        <w:pStyle w:val="En-tte"/>
        <w:spacing w:line="360" w:lineRule="auto"/>
        <w:ind w:left="-180"/>
        <w:jc w:val="both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lastRenderedPageBreak/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9C9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  <w:position w:val="1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la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vision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4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quip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seaux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fo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matiqu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té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lé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om</w:t>
            </w:r>
            <w:r w:rsidRPr="00A64EE1">
              <w:rPr>
                <w:rFonts w:ascii="Calibri Light" w:hAnsi="Calibri Light" w:cs="Calibri Light"/>
                <w:color w:val="090909"/>
                <w:spacing w:val="3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;</w:t>
            </w:r>
          </w:p>
          <w:p w14:paraId="502DA9BD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Survei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'é</w:t>
            </w:r>
            <w:r w:rsidRPr="00A64EE1">
              <w:rPr>
                <w:rFonts w:ascii="Calibri Light" w:hAnsi="Calibri Light" w:cs="Calibri Light"/>
                <w:color w:val="090909"/>
              </w:rPr>
              <w:t>tat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fon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sy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tè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me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02D589B6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ganiser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ffectuer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ntions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niv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au</w:t>
            </w:r>
            <w:r w:rsidRPr="00A64EE1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5510BA9F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ganiser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ffectuer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nti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20559232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before="2"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le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ppo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utilis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te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c</w:t>
            </w:r>
            <w:r w:rsidRPr="00A64EE1">
              <w:rPr>
                <w:rFonts w:ascii="Calibri Light" w:hAnsi="Calibri Light" w:cs="Calibri Light"/>
                <w:color w:val="090909"/>
              </w:rPr>
              <w:t>ontinue</w:t>
            </w:r>
            <w:r w:rsidRPr="00A64EE1">
              <w:rPr>
                <w:rFonts w:ascii="Calibri Light" w:hAnsi="Calibri Light" w:cs="Calibri Light"/>
                <w:color w:val="090909"/>
                <w:spacing w:val="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0DD6568B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Diffu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avis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>in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72C2C5D2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Su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e 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j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sq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à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solution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352BF363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Elaborer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diff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ppo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v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ation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22079BA6" w14:textId="77777777" w:rsidR="002E15C4" w:rsidRDefault="002E15C4" w:rsidP="001158FC">
            <w:pPr>
              <w:spacing w:line="360" w:lineRule="auto"/>
              <w:jc w:val="both"/>
              <w:rPr>
                <w:rFonts w:ascii="Calibri Light" w:hAnsi="Calibri Light" w:cs="Calibri Light"/>
                <w:color w:val="090909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Pa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ti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à</w:t>
            </w:r>
            <w:r w:rsidRPr="00A64EE1">
              <w:rPr>
                <w:rFonts w:ascii="Calibri Light" w:hAnsi="Calibri Light" w:cs="Calibri Light"/>
                <w:color w:val="090909"/>
                <w:spacing w:val="8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>anal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y</w:t>
            </w:r>
            <w:r w:rsidRPr="00A64EE1">
              <w:rPr>
                <w:rFonts w:ascii="Calibri Light" w:hAnsi="Calibri Light" w:cs="Calibri Light"/>
                <w:color w:val="090909"/>
              </w:rPr>
              <w:t>se</w:t>
            </w:r>
            <w:r w:rsidRPr="00A64EE1">
              <w:rPr>
                <w:rFonts w:ascii="Calibri Light" w:hAnsi="Calibri Light" w:cs="Calibri Light"/>
                <w:color w:val="090909"/>
                <w:spacing w:val="8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dysfon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quip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(fautes,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tabl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au</w:t>
            </w:r>
            <w:r w:rsidRPr="00A64EE1">
              <w:rPr>
                <w:rFonts w:ascii="Calibri Light" w:hAnsi="Calibri Light" w:cs="Calibri Light"/>
                <w:color w:val="090909"/>
                <w:spacing w:val="1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</w:t>
            </w:r>
            <w:r w:rsidRPr="00A64EE1">
              <w:rPr>
                <w:rFonts w:ascii="Calibri Light" w:hAnsi="Calibri Light" w:cs="Calibri Light"/>
                <w:color w:val="090909"/>
                <w:spacing w:val="7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bo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</w:p>
          <w:p w14:paraId="0832CB80" w14:textId="22ABA5CC" w:rsidR="002E15C4" w:rsidRPr="00685B57" w:rsidDel="004B762E" w:rsidRDefault="002E15C4" w:rsidP="00685B5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del w:id="9" w:author="Léandre Aguiah" w:date="2022-01-27T18:02:00Z"/>
                <w:rFonts w:ascii="Calibri Light" w:hAnsi="Calibri Light" w:cs="Calibri Light"/>
                <w:color w:val="090909"/>
                <w:position w:val="1"/>
              </w:rPr>
            </w:pP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Rapport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de 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ntiv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)</w:t>
            </w:r>
            <w:r w:rsidR="00940FD0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 </w:t>
            </w:r>
            <w:r w:rsidR="00940FD0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;</w:t>
            </w:r>
          </w:p>
          <w:p w14:paraId="502B4F2C" w14:textId="77777777" w:rsidR="00AF6EEC" w:rsidRPr="00A54DA6" w:rsidRDefault="00AF6EEC" w:rsidP="002E15C4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25010392" w14:textId="5DDB64C3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e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rigoureux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 da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'e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x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ution 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 t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â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s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</w:rPr>
              <w:t>ans 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</w:t>
            </w:r>
            <w:r w:rsidRPr="00795C05">
              <w:rPr>
                <w:rFonts w:ascii="Calibri Light" w:hAnsi="Calibri Light" w:cs="Calibri Light"/>
                <w:color w:val="090909"/>
              </w:rPr>
              <w:t>application 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 p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du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35AE5F48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Etablir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lations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ol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</w:rPr>
              <w:t>abo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ation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oop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tion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bi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sein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 son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quipe qu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au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sein de l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gan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</w:rPr>
              <w:t>sation</w:t>
            </w:r>
            <w:r w:rsidRPr="00795C05">
              <w:rPr>
                <w:rFonts w:ascii="Calibri Light" w:hAnsi="Calibri Light" w:cs="Calibri Light"/>
                <w:color w:val="090909"/>
                <w:spacing w:val="3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20F10AF9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voir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ansmett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,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nger,</w:t>
            </w:r>
            <w:r w:rsidRPr="00795C05">
              <w:rPr>
                <w:rFonts w:ascii="Calibri Light" w:hAnsi="Calibri Light" w:cs="Calibri Light"/>
                <w:color w:val="090909"/>
                <w:spacing w:val="-7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pa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tager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inf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mati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cr</w:t>
            </w:r>
            <w:r w:rsidRPr="00795C05">
              <w:rPr>
                <w:rFonts w:ascii="Calibri Light" w:hAnsi="Calibri Light" w:cs="Calibri Light"/>
                <w:color w:val="090909"/>
              </w:rPr>
              <w:t>ite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ale de fa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ç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on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la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,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tout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e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adaptant à ses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int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locu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te</w:t>
            </w:r>
            <w:r w:rsidRPr="00795C05">
              <w:rPr>
                <w:rFonts w:ascii="Calibri Light" w:hAnsi="Calibri Light" w:cs="Calibri Light"/>
                <w:color w:val="090909"/>
              </w:rPr>
              <w:t>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6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38556033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</w:rPr>
              <w:t>ntég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la qualité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la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tis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f</w:t>
            </w:r>
            <w:r w:rsidRPr="00795C05">
              <w:rPr>
                <w:rFonts w:ascii="Calibri Light" w:hAnsi="Calibri Light" w:cs="Calibri Light"/>
                <w:color w:val="090909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tion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li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nts</w:t>
            </w:r>
            <w:r w:rsidRPr="00795C05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5AD869F1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e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tif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av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un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b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pr</w:t>
            </w:r>
            <w:r w:rsidRPr="00795C05">
              <w:rPr>
                <w:rFonts w:ascii="Calibri Light" w:hAnsi="Calibri Light" w:cs="Calibri Light"/>
                <w:color w:val="090909"/>
              </w:rPr>
              <w:t>it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</w:t>
            </w:r>
            <w:r w:rsidRPr="00795C05">
              <w:rPr>
                <w:rFonts w:ascii="Calibri Light" w:hAnsi="Calibri Light" w:cs="Calibri Light"/>
                <w:color w:val="090909"/>
              </w:rPr>
              <w:t>anal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y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se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 sy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</w:rPr>
              <w:t>thèse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193A5F90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ptitude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à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s'adapter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aux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é</w:t>
            </w:r>
            <w:r w:rsidRPr="00795C05">
              <w:rPr>
                <w:rFonts w:ascii="Calibri Light" w:hAnsi="Calibri Light" w:cs="Calibri Light"/>
                <w:color w:val="090909"/>
              </w:rPr>
              <w:t>voluti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technique</w:t>
            </w:r>
            <w:r>
              <w:rPr>
                <w:rFonts w:ascii="Calibri Light" w:hAnsi="Calibri Light" w:cs="Calibri Light"/>
                <w:color w:val="090909"/>
              </w:rPr>
              <w:t> ;</w:t>
            </w:r>
          </w:p>
          <w:p w14:paraId="2039A344" w14:textId="6D9F7437" w:rsidR="00AF6EEC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G</w:t>
            </w:r>
            <w:r w:rsidRPr="00795C05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ande disponibilité (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2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4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/24</w:t>
            </w:r>
            <w:r w:rsidRPr="00795C05">
              <w:rPr>
                <w:rFonts w:ascii="Calibri Light" w:hAnsi="Calibri Light" w:cs="Calibri Light"/>
                <w:color w:val="090909"/>
                <w:spacing w:val="3"/>
                <w:position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–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7J/7)</w:t>
            </w:r>
          </w:p>
        </w:tc>
      </w:tr>
    </w:tbl>
    <w:p w14:paraId="53B438C4" w14:textId="070C63BB" w:rsidR="00AF6EEC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015AA027" w14:textId="2E044220" w:rsidR="00940FD0" w:rsidRDefault="00940FD0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7469963F" w14:textId="11B5D9D0" w:rsidR="00685B57" w:rsidRDefault="00685B57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0871BBD6" w14:textId="77777777" w:rsidR="00685B57" w:rsidRPr="00241CF4" w:rsidRDefault="00685B57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2653F8E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confiance ;</w:t>
            </w:r>
          </w:p>
          <w:p w14:paraId="4144115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crédibilité ;</w:t>
            </w:r>
          </w:p>
          <w:p w14:paraId="39135CAE" w14:textId="3AEB1951" w:rsidR="00AF6EEC" w:rsidRPr="00241CF4" w:rsidRDefault="00AF6EEC" w:rsidP="0028009A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AF6EEC">
              <w:rPr>
                <w:rFonts w:ascii="Calibri Light" w:hAnsi="Calibri Light" w:cs="Calibri Light"/>
              </w:rPr>
              <w:t>Risque d’échec des objectifs fixés par la hiérarchie.</w:t>
            </w:r>
          </w:p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25B32B9B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Forte concentration ;</w:t>
            </w:r>
          </w:p>
          <w:p w14:paraId="659CACE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Réactivité permanente ;</w:t>
            </w:r>
          </w:p>
          <w:p w14:paraId="46A2F53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Bonne culture générale et connaissance du métier ;</w:t>
            </w:r>
          </w:p>
          <w:p w14:paraId="02F1072C" w14:textId="62D5CD6F" w:rsidR="00AF6EEC" w:rsidRPr="00685B57" w:rsidRDefault="00AF6EEC" w:rsidP="00345BC8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Horaires décalés.</w:t>
            </w:r>
          </w:p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14BD103E" w14:textId="77777777" w:rsidR="003A4E9B" w:rsidRPr="00241CF4" w:rsidRDefault="003A4E9B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41B6521D" w14:textId="77777777" w:rsidR="00AF6EEC" w:rsidRPr="00241CF4" w:rsidDel="003F34EA" w:rsidRDefault="00AF6EEC" w:rsidP="00345BC8">
            <w:pPr>
              <w:rPr>
                <w:del w:id="10" w:author="Léandre Aguiah" w:date="2022-01-27T18:17:00Z"/>
              </w:rPr>
            </w:pPr>
          </w:p>
          <w:p w14:paraId="77FDA89B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Maintenir et développer les compétences de ses collaborateurs.</w:t>
            </w:r>
          </w:p>
          <w:p w14:paraId="4E898A98" w14:textId="7E3815DB" w:rsidR="00AF6EEC" w:rsidRPr="00685B57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1" w:author="Léandre Aguiah" w:date="2022-01-27T18:17:00Z">
              <w:r w:rsidRPr="00AF6EEC">
                <w:rPr>
                  <w:rFonts w:ascii="Calibri Light" w:hAnsi="Calibri Light" w:cs="Calibri Light"/>
                </w:rPr>
                <w:t>Assurer une veille technologique</w:t>
              </w:r>
            </w:ins>
          </w:p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D69D055" w14:textId="77777777" w:rsidR="003A4E9B" w:rsidRPr="00241CF4" w:rsidRDefault="003A4E9B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076ECA90" w14:textId="77777777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analyser un dysfonctionnement et assurer le soutien fonctionnel applicatif aux utilisateurs ;</w:t>
            </w:r>
          </w:p>
          <w:p w14:paraId="114FBDA9" w14:textId="2108A29C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Déclencher   les   interventions, les   suivre   et   informer   les   entités concernées ;</w:t>
            </w:r>
          </w:p>
          <w:p w14:paraId="463CBBC1" w14:textId="3A81000F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interpréter et mettre en œuvre les procédures liées au domaine</w:t>
            </w:r>
            <w:r w:rsidR="000D261E" w:rsidRPr="00EA0DAF">
              <w:rPr>
                <w:rFonts w:ascii="Calibri Light" w:hAnsi="Calibri Light" w:cs="Calibri Light"/>
              </w:rPr>
              <w:t xml:space="preserve"> </w:t>
            </w:r>
            <w:r w:rsidRPr="00EA0DAF">
              <w:rPr>
                <w:rFonts w:ascii="Calibri Light" w:hAnsi="Calibri Light" w:cs="Calibri Light"/>
              </w:rPr>
              <w:t>et à l'activité ;</w:t>
            </w:r>
          </w:p>
          <w:p w14:paraId="22FBB1F5" w14:textId="64143C9F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écouter et analyser la demande du client ;</w:t>
            </w:r>
          </w:p>
          <w:p w14:paraId="2CE6CB7D" w14:textId="296B7B91" w:rsidR="003A4E9B" w:rsidRPr="00EA0DAF" w:rsidRDefault="000D261E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    </w:t>
            </w:r>
            <w:r w:rsidR="003A4E9B" w:rsidRPr="00EA0DAF">
              <w:rPr>
                <w:rFonts w:ascii="Calibri Light" w:hAnsi="Calibri Light" w:cs="Calibri Light"/>
              </w:rPr>
              <w:t>Savoir réaliser un diagnostic pour déterminer les besoins client à l'aide des outils du domaine ;</w:t>
            </w:r>
          </w:p>
          <w:p w14:paraId="2D1938D4" w14:textId="7F0BFE15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identifier et proposer la solution adaptée.</w:t>
            </w:r>
          </w:p>
          <w:p w14:paraId="3BA5DC41" w14:textId="0B5AD184" w:rsidR="003A4E9B" w:rsidRPr="00EA0DAF" w:rsidRDefault="000D261E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     </w:t>
            </w:r>
            <w:r w:rsidR="003A4E9B" w:rsidRPr="00EA0DAF">
              <w:rPr>
                <w:rFonts w:ascii="Calibri Light" w:hAnsi="Calibri Light" w:cs="Calibri Light"/>
              </w:rPr>
              <w:t>Etre capable de traiter les événements survenant sur les équipements réseaux télécom et informatiques ;</w:t>
            </w:r>
          </w:p>
          <w:p w14:paraId="64FF8F24" w14:textId="253AB375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apporter du soutien technique à un intervenant ;</w:t>
            </w:r>
          </w:p>
          <w:p w14:paraId="4AE7EE78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relatives aux licences et garanties</w:t>
            </w:r>
          </w:p>
          <w:p w14:paraId="3EB44A3C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de déploiement d'installation</w:t>
            </w:r>
          </w:p>
          <w:p w14:paraId="2590B511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d'entretien de matériel informatique</w:t>
            </w:r>
          </w:p>
          <w:p w14:paraId="3C1793C4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Lecture de plan, de schéma</w:t>
            </w:r>
          </w:p>
          <w:p w14:paraId="6F8C8F7B" w14:textId="3133EE21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Logiciels de Gestion de Maintenance Assistée par Ordinateur </w:t>
            </w:r>
          </w:p>
          <w:p w14:paraId="7E69543F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Logiciels de gestion d'appels téléphoniques</w:t>
            </w:r>
          </w:p>
          <w:p w14:paraId="29D1EAC0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Logiciels de gestion de parc informatique</w:t>
            </w:r>
          </w:p>
          <w:p w14:paraId="297B01D5" w14:textId="6F68673C" w:rsidR="00AF6EEC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Open Sans" w:hAnsi="Open Sans" w:cs="Open Sans"/>
                <w:color w:val="444444"/>
                <w:sz w:val="21"/>
                <w:szCs w:val="21"/>
              </w:rPr>
            </w:pPr>
            <w:r w:rsidRPr="00EA0DAF">
              <w:rPr>
                <w:rFonts w:ascii="Calibri Light" w:hAnsi="Calibri Light" w:cs="Calibri Light"/>
              </w:rPr>
              <w:t>Utilisation d'appareils de mesure électrique (multimètre, ...)</w:t>
            </w:r>
            <w:del w:id="12" w:author="Léandre Aguiah" w:date="2022-01-27T18:29:00Z">
              <w:r w:rsidR="00AF6EEC" w:rsidRPr="00EA0DAF" w:rsidDel="00681997">
                <w:rPr>
                  <w:rFonts w:ascii="Calibri Light" w:hAnsi="Calibri Light" w:cs="Calibri Light"/>
                </w:rPr>
                <w:delText xml:space="preserve"> </w:delText>
              </w:r>
            </w:del>
          </w:p>
        </w:tc>
      </w:tr>
    </w:tbl>
    <w:p w14:paraId="412BFDE3" w14:textId="48AB7CF3" w:rsidR="00AF6EEC" w:rsidRDefault="00AF6EEC" w:rsidP="00AF6EEC"/>
    <w:p w14:paraId="75E562FF" w14:textId="7C13BFFA" w:rsidR="00685B57" w:rsidRDefault="00685B57" w:rsidP="00AF6EEC"/>
    <w:p w14:paraId="1CB8D707" w14:textId="7A1DEF19" w:rsidR="00685B57" w:rsidRDefault="00685B57" w:rsidP="00AF6EEC"/>
    <w:p w14:paraId="696A7DD4" w14:textId="356A0FA6" w:rsidR="00685B57" w:rsidRDefault="00685B57" w:rsidP="00AF6EEC"/>
    <w:p w14:paraId="40E720C8" w14:textId="7DE16B73" w:rsidR="00685B57" w:rsidRDefault="00685B57" w:rsidP="00AF6EEC"/>
    <w:p w14:paraId="4BE40FF7" w14:textId="77777777" w:rsidR="00685B57" w:rsidRPr="00241CF4" w:rsidRDefault="00685B57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3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EB63C70" w14:textId="1CE9355A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4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  <w:p w14:paraId="40397CFD" w14:textId="77777777" w:rsidR="00AF6EEC" w:rsidRPr="00241CF4" w:rsidRDefault="00AF6EEC" w:rsidP="00345BC8"/>
        </w:tc>
      </w:tr>
    </w:tbl>
    <w:p w14:paraId="6654D4C4" w14:textId="77777777" w:rsidR="00AF6EEC" w:rsidRDefault="00AF6EEC" w:rsidP="00AF6EEC">
      <w:pPr>
        <w:rPr>
          <w:ins w:id="15" w:author="Léandre Aguiah" w:date="2022-01-27T18:04:00Z"/>
          <w:b/>
        </w:rPr>
      </w:pPr>
    </w:p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5819B0B5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</w:p>
          <w:p w14:paraId="6C9D01A4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Suivi tableaux de bord ; </w:t>
            </w:r>
          </w:p>
          <w:p w14:paraId="5E54F46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ins w:id="16" w:author="Léandre Aguiah" w:date="2022-01-27T18:20:00Z"/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Fiche des remontées d’information ;</w:t>
            </w:r>
          </w:p>
          <w:p w14:paraId="7C2FF431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ins w:id="17" w:author="Léandre Aguiah" w:date="2022-01-27T18:20:00Z">
              <w:r w:rsidRPr="003E208C">
                <w:rPr>
                  <w:rFonts w:ascii="Calibri Light" w:hAnsi="Calibri Light" w:cs="Calibri Light"/>
                </w:rPr>
                <w:t>Rédaction</w:t>
              </w:r>
              <w:r w:rsidRPr="00AF6EEC">
                <w:rPr>
                  <w:rFonts w:ascii="Calibri Light" w:hAnsi="Calibri Light" w:cs="Calibri Light"/>
                </w:rPr>
                <w:t xml:space="preserve"> de procédure </w:t>
              </w:r>
            </w:ins>
          </w:p>
        </w:tc>
      </w:tr>
    </w:tbl>
    <w:p w14:paraId="6B5FA347" w14:textId="77777777" w:rsidR="00AF6EEC" w:rsidRPr="00241CF4" w:rsidRDefault="00AF6EEC" w:rsidP="00AF6EEC"/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4091B63F" w14:textId="77777777" w:rsidR="00AF6EEC" w:rsidRPr="00241CF4" w:rsidRDefault="00AF6EEC" w:rsidP="00345BC8"/>
          <w:p w14:paraId="310954F2" w14:textId="39E4587C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Les sanctions disciplinaires à l’endroit des collaborateurs : </w:t>
            </w:r>
            <w:r w:rsidR="00685B57">
              <w:rPr>
                <w:rFonts w:ascii="Calibri Light" w:hAnsi="Calibri Light" w:cs="Calibri Light"/>
              </w:rPr>
              <w:t>NON</w:t>
            </w:r>
          </w:p>
          <w:p w14:paraId="4E0C9B62" w14:textId="103911DC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L’évaluation des performances des collaborateurs : </w:t>
            </w:r>
            <w:r w:rsidR="00685B57">
              <w:rPr>
                <w:rFonts w:ascii="Calibri Light" w:hAnsi="Calibri Light" w:cs="Calibri Light"/>
              </w:rPr>
              <w:t>NON</w:t>
            </w:r>
          </w:p>
          <w:p w14:paraId="54B1E5C7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33496B71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 profil de carrière ou les évolutions possibles de ses collaborateurs : </w:t>
            </w:r>
            <w:r w:rsidR="00685B57">
              <w:rPr>
                <w:rFonts w:ascii="Calibri Light" w:hAnsi="Calibri Light" w:cs="Calibri Light"/>
              </w:rPr>
              <w:t>NON</w:t>
            </w:r>
          </w:p>
        </w:tc>
      </w:tr>
    </w:tbl>
    <w:p w14:paraId="6AF181E6" w14:textId="77777777" w:rsidR="00AF6EEC" w:rsidRPr="00241CF4" w:rsidRDefault="00AF6EEC" w:rsidP="00AF6EEC"/>
    <w:p w14:paraId="4E1139A2" w14:textId="77777777" w:rsidR="00AF6EEC" w:rsidRPr="00241CF4" w:rsidRDefault="00AF6EEC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05ED22BC" w14:textId="77777777" w:rsidR="00AF6EEC" w:rsidRPr="00AF6EEC" w:rsidRDefault="00AF6EEC" w:rsidP="00AF6EE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4"/>
              <w:ind w:left="419"/>
              <w:rPr>
                <w:rFonts w:ascii="Calibri Light" w:hAnsi="Calibri Light" w:cs="Calibri Light"/>
              </w:rPr>
            </w:pPr>
          </w:p>
          <w:p w14:paraId="5E49AEAB" w14:textId="4E04E965" w:rsidR="00AF6EEC" w:rsidRPr="00450C09" w:rsidRDefault="00D33CEE" w:rsidP="00450C09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1" w:lineRule="exact"/>
              <w:rPr>
                <w:rFonts w:ascii="Calibri Light" w:hAnsi="Calibri Light" w:cs="Calibri Light"/>
              </w:rPr>
            </w:pP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voir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une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>fo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 w:rsidRPr="00D33CEE">
              <w:rPr>
                <w:rFonts w:ascii="Calibri Light" w:hAnsi="Calibri Light" w:cs="Calibri Light"/>
                <w:position w:val="1"/>
              </w:rPr>
              <w:t>mati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o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de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base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é</w:t>
            </w:r>
            <w:r w:rsidRPr="00D33CEE">
              <w:rPr>
                <w:rFonts w:ascii="Calibri Light" w:hAnsi="Calibri Light" w:cs="Calibri Light"/>
                <w:position w:val="1"/>
              </w:rPr>
              <w:t>quival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nte  </w:t>
            </w:r>
            <w:r w:rsidRPr="00D33CEE"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à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B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C</w:t>
            </w:r>
            <w:r w:rsidRPr="00D33CEE">
              <w:rPr>
                <w:rFonts w:ascii="Calibri Light" w:hAnsi="Calibri Light" w:cs="Calibri Light"/>
                <w:position w:val="1"/>
              </w:rPr>
              <w:t>+</w:t>
            </w:r>
            <w:r w:rsidR="00846D9D">
              <w:rPr>
                <w:rFonts w:ascii="Calibri Light" w:hAnsi="Calibri Light" w:cs="Calibri Light"/>
                <w:position w:val="1"/>
              </w:rPr>
              <w:t>2/3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>R</w:t>
            </w:r>
            <w:r w:rsidRPr="00D33CEE">
              <w:rPr>
                <w:rFonts w:ascii="Calibri Light" w:hAnsi="Calibri Light" w:cs="Calibri Light"/>
                <w:spacing w:val="-2"/>
                <w:position w:val="1"/>
              </w:rPr>
              <w:t>é</w:t>
            </w:r>
            <w:r w:rsidRPr="00D33CEE">
              <w:rPr>
                <w:rFonts w:ascii="Calibri Light" w:hAnsi="Calibri Light" w:cs="Calibri Light"/>
                <w:position w:val="1"/>
              </w:rPr>
              <w:t>seaux</w:t>
            </w:r>
            <w:r w:rsidR="00450C09">
              <w:rPr>
                <w:rFonts w:ascii="Calibri Light" w:hAnsi="Calibri Light" w:cs="Calibri Light"/>
                <w:position w:val="1"/>
              </w:rPr>
              <w:t xml:space="preserve"> </w:t>
            </w:r>
            <w:r w:rsidRPr="00450C09">
              <w:rPr>
                <w:rFonts w:ascii="Calibri Light" w:hAnsi="Calibri Light" w:cs="Calibri Light"/>
                <w:spacing w:val="-1"/>
              </w:rPr>
              <w:t>I</w:t>
            </w:r>
            <w:r w:rsidRPr="00450C09">
              <w:rPr>
                <w:rFonts w:ascii="Calibri Light" w:hAnsi="Calibri Light" w:cs="Calibri Light"/>
              </w:rPr>
              <w:t>nfo</w:t>
            </w:r>
            <w:r w:rsidRPr="00450C09">
              <w:rPr>
                <w:rFonts w:ascii="Calibri Light" w:hAnsi="Calibri Light" w:cs="Calibri Light"/>
                <w:spacing w:val="1"/>
              </w:rPr>
              <w:t>r</w:t>
            </w:r>
            <w:r w:rsidRPr="00450C09">
              <w:rPr>
                <w:rFonts w:ascii="Calibri Light" w:hAnsi="Calibri Light" w:cs="Calibri Light"/>
              </w:rPr>
              <w:t>matiqu</w:t>
            </w:r>
            <w:r w:rsidRPr="00450C09">
              <w:rPr>
                <w:rFonts w:ascii="Calibri Light" w:hAnsi="Calibri Light" w:cs="Calibri Light"/>
                <w:spacing w:val="-1"/>
              </w:rPr>
              <w:t>e</w:t>
            </w:r>
            <w:r w:rsidRPr="00450C09">
              <w:rPr>
                <w:rFonts w:ascii="Calibri Light" w:hAnsi="Calibri Light" w:cs="Calibri Light"/>
              </w:rPr>
              <w:t>,</w:t>
            </w:r>
            <w:r w:rsidRPr="00450C09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450C09">
              <w:rPr>
                <w:rFonts w:ascii="Calibri Light" w:hAnsi="Calibri Light" w:cs="Calibri Light"/>
                <w:spacing w:val="-1"/>
              </w:rPr>
              <w:t>Té</w:t>
            </w:r>
            <w:r w:rsidRPr="00450C09">
              <w:rPr>
                <w:rFonts w:ascii="Calibri Light" w:hAnsi="Calibri Light" w:cs="Calibri Light"/>
              </w:rPr>
              <w:t>l</w:t>
            </w:r>
            <w:r w:rsidRPr="00450C09">
              <w:rPr>
                <w:rFonts w:ascii="Calibri Light" w:hAnsi="Calibri Light" w:cs="Calibri Light"/>
                <w:spacing w:val="-1"/>
              </w:rPr>
              <w:t>é</w:t>
            </w:r>
            <w:r w:rsidRPr="00450C09">
              <w:rPr>
                <w:rFonts w:ascii="Calibri Light" w:hAnsi="Calibri Light" w:cs="Calibri Light"/>
                <w:spacing w:val="1"/>
              </w:rPr>
              <w:t>c</w:t>
            </w:r>
            <w:r w:rsidRPr="00450C09">
              <w:rPr>
                <w:rFonts w:ascii="Calibri Light" w:hAnsi="Calibri Light" w:cs="Calibri Light"/>
              </w:rPr>
              <w:t>om,</w:t>
            </w:r>
            <w:r w:rsidRPr="00450C09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450C09">
              <w:rPr>
                <w:rFonts w:ascii="Calibri Light" w:hAnsi="Calibri Light" w:cs="Calibri Light"/>
                <w:spacing w:val="-2"/>
              </w:rPr>
              <w:t>E</w:t>
            </w:r>
            <w:r w:rsidRPr="00450C09">
              <w:rPr>
                <w:rFonts w:ascii="Calibri Light" w:hAnsi="Calibri Light" w:cs="Calibri Light"/>
              </w:rPr>
              <w:t>l</w:t>
            </w:r>
            <w:r w:rsidRPr="00450C09">
              <w:rPr>
                <w:rFonts w:ascii="Calibri Light" w:hAnsi="Calibri Light" w:cs="Calibri Light"/>
                <w:spacing w:val="-1"/>
              </w:rPr>
              <w:t>e</w:t>
            </w:r>
            <w:r w:rsidRPr="00450C09">
              <w:rPr>
                <w:rFonts w:ascii="Calibri Light" w:hAnsi="Calibri Light" w:cs="Calibri Light"/>
                <w:spacing w:val="1"/>
              </w:rPr>
              <w:t>c</w:t>
            </w:r>
            <w:r w:rsidRPr="00450C09">
              <w:rPr>
                <w:rFonts w:ascii="Calibri Light" w:hAnsi="Calibri Light" w:cs="Calibri Light"/>
              </w:rPr>
              <w:t>t</w:t>
            </w:r>
            <w:r w:rsidRPr="00450C09">
              <w:rPr>
                <w:rFonts w:ascii="Calibri Light" w:hAnsi="Calibri Light" w:cs="Calibri Light"/>
                <w:spacing w:val="1"/>
              </w:rPr>
              <w:t>r</w:t>
            </w:r>
            <w:r w:rsidRPr="00450C09">
              <w:rPr>
                <w:rFonts w:ascii="Calibri Light" w:hAnsi="Calibri Light" w:cs="Calibri Light"/>
              </w:rPr>
              <w:t>ot</w:t>
            </w:r>
            <w:r w:rsidRPr="00450C09">
              <w:rPr>
                <w:rFonts w:ascii="Calibri Light" w:hAnsi="Calibri Light" w:cs="Calibri Light"/>
                <w:spacing w:val="-1"/>
              </w:rPr>
              <w:t>e</w:t>
            </w:r>
            <w:r w:rsidRPr="00450C09">
              <w:rPr>
                <w:rFonts w:ascii="Calibri Light" w:hAnsi="Calibri Light" w:cs="Calibri Light"/>
                <w:spacing w:val="1"/>
              </w:rPr>
              <w:t>c</w:t>
            </w:r>
            <w:r w:rsidRPr="00450C09">
              <w:rPr>
                <w:rFonts w:ascii="Calibri Light" w:hAnsi="Calibri Light" w:cs="Calibri Light"/>
              </w:rPr>
              <w:t>hniqu</w:t>
            </w:r>
            <w:r w:rsidRPr="00450C09">
              <w:rPr>
                <w:rFonts w:ascii="Calibri Light" w:hAnsi="Calibri Light" w:cs="Calibri Light"/>
                <w:spacing w:val="-1"/>
              </w:rPr>
              <w:t>e</w:t>
            </w:r>
            <w:r w:rsidRPr="00450C09">
              <w:rPr>
                <w:rFonts w:ascii="Calibri Light" w:hAnsi="Calibri Light" w:cs="Calibri Light"/>
              </w:rPr>
              <w:t>,</w:t>
            </w:r>
            <w:r w:rsidRPr="00450C09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450C09">
              <w:rPr>
                <w:rFonts w:ascii="Calibri Light" w:hAnsi="Calibri Light" w:cs="Calibri Light"/>
              </w:rPr>
              <w:t>El</w:t>
            </w:r>
            <w:r w:rsidRPr="00450C09">
              <w:rPr>
                <w:rFonts w:ascii="Calibri Light" w:hAnsi="Calibri Light" w:cs="Calibri Light"/>
                <w:spacing w:val="-1"/>
              </w:rPr>
              <w:t>ec</w:t>
            </w:r>
            <w:r w:rsidRPr="00450C09">
              <w:rPr>
                <w:rFonts w:ascii="Calibri Light" w:hAnsi="Calibri Light" w:cs="Calibri Light"/>
              </w:rPr>
              <w:t>t</w:t>
            </w:r>
            <w:r w:rsidRPr="00450C09">
              <w:rPr>
                <w:rFonts w:ascii="Calibri Light" w:hAnsi="Calibri Light" w:cs="Calibri Light"/>
                <w:spacing w:val="1"/>
              </w:rPr>
              <w:t>r</w:t>
            </w:r>
            <w:r w:rsidRPr="00450C09">
              <w:rPr>
                <w:rFonts w:ascii="Calibri Light" w:hAnsi="Calibri Light" w:cs="Calibri Light"/>
              </w:rPr>
              <w:t>o</w:t>
            </w:r>
            <w:r w:rsidRPr="00450C09">
              <w:rPr>
                <w:rFonts w:ascii="Calibri Light" w:hAnsi="Calibri Light" w:cs="Calibri Light"/>
                <w:spacing w:val="-3"/>
              </w:rPr>
              <w:t>n</w:t>
            </w:r>
            <w:r w:rsidRPr="00450C09">
              <w:rPr>
                <w:rFonts w:ascii="Calibri Light" w:hAnsi="Calibri Light" w:cs="Calibri Light"/>
              </w:rPr>
              <w:t>iqu</w:t>
            </w:r>
            <w:r w:rsidRPr="00450C09">
              <w:rPr>
                <w:rFonts w:ascii="Calibri Light" w:hAnsi="Calibri Light" w:cs="Calibri Light"/>
                <w:spacing w:val="-1"/>
              </w:rPr>
              <w:t>e</w:t>
            </w:r>
            <w:r w:rsidRPr="00450C09">
              <w:rPr>
                <w:rFonts w:ascii="Calibri Light" w:hAnsi="Calibri Light" w:cs="Calibri Light"/>
              </w:rPr>
              <w:t>,</w:t>
            </w:r>
            <w:r w:rsidRPr="00450C09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450C09">
              <w:rPr>
                <w:rFonts w:ascii="Calibri Light" w:hAnsi="Calibri Light" w:cs="Calibri Light"/>
              </w:rPr>
              <w:t>…</w:t>
            </w:r>
          </w:p>
        </w:tc>
      </w:tr>
    </w:tbl>
    <w:p w14:paraId="6EE9D118" w14:textId="074553DF" w:rsidR="00AF6EEC" w:rsidRDefault="00AF6EEC" w:rsidP="00AF6EEC"/>
    <w:p w14:paraId="09AF3D06" w14:textId="77777777" w:rsidR="00685B57" w:rsidRDefault="00685B57" w:rsidP="00AF6EEC"/>
    <w:p w14:paraId="1B0782B4" w14:textId="77777777" w:rsidR="00AF6EEC" w:rsidRDefault="00AF6EEC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36672AB6" w14:textId="77777777" w:rsidR="00AF6EEC" w:rsidRDefault="00AF6EEC" w:rsidP="00AF6EEC"/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7689" w14:textId="77777777" w:rsidR="00165DFA" w:rsidRDefault="00165DFA">
      <w:r>
        <w:separator/>
      </w:r>
    </w:p>
  </w:endnote>
  <w:endnote w:type="continuationSeparator" w:id="0">
    <w:p w14:paraId="52D4815B" w14:textId="77777777" w:rsidR="00165DFA" w:rsidRDefault="0016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3EE0" w14:textId="77777777" w:rsidR="00165DFA" w:rsidRDefault="00165DFA">
      <w:r>
        <w:separator/>
      </w:r>
    </w:p>
  </w:footnote>
  <w:footnote w:type="continuationSeparator" w:id="0">
    <w:p w14:paraId="6A5211AC" w14:textId="77777777" w:rsidR="00165DFA" w:rsidRDefault="0016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228C"/>
    <w:multiLevelType w:val="hybridMultilevel"/>
    <w:tmpl w:val="DC4019EA"/>
    <w:lvl w:ilvl="0" w:tplc="8FA8BA00">
      <w:numFmt w:val="bullet"/>
      <w:lvlText w:val="-"/>
      <w:lvlJc w:val="left"/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1E56978"/>
    <w:multiLevelType w:val="hybridMultilevel"/>
    <w:tmpl w:val="67C21022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58A"/>
    <w:multiLevelType w:val="hybridMultilevel"/>
    <w:tmpl w:val="6B6C977C"/>
    <w:lvl w:ilvl="0" w:tplc="8FA8BA00">
      <w:numFmt w:val="bullet"/>
      <w:lvlText w:val="-"/>
      <w:lvlJc w:val="left"/>
      <w:pPr>
        <w:ind w:left="823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3966509D"/>
    <w:multiLevelType w:val="hybridMultilevel"/>
    <w:tmpl w:val="B96867DA"/>
    <w:lvl w:ilvl="0" w:tplc="8FA8BA00">
      <w:numFmt w:val="bullet"/>
      <w:lvlText w:val="-"/>
      <w:lvlJc w:val="left"/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9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56A442E"/>
    <w:multiLevelType w:val="hybridMultilevel"/>
    <w:tmpl w:val="AD2CE49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3"/>
  </w:num>
  <w:num w:numId="9">
    <w:abstractNumId w:val="0"/>
  </w:num>
  <w:num w:numId="10">
    <w:abstractNumId w:val="18"/>
  </w:num>
  <w:num w:numId="11">
    <w:abstractNumId w:val="2"/>
  </w:num>
  <w:num w:numId="12">
    <w:abstractNumId w:val="13"/>
  </w:num>
  <w:num w:numId="13">
    <w:abstractNumId w:val="5"/>
  </w:num>
  <w:num w:numId="14">
    <w:abstractNumId w:val="19"/>
  </w:num>
  <w:num w:numId="15">
    <w:abstractNumId w:val="17"/>
  </w:num>
  <w:num w:numId="16">
    <w:abstractNumId w:val="7"/>
  </w:num>
  <w:num w:numId="17">
    <w:abstractNumId w:val="3"/>
  </w:num>
  <w:num w:numId="18">
    <w:abstractNumId w:val="14"/>
  </w:num>
  <w:num w:numId="19">
    <w:abstractNumId w:val="8"/>
  </w:num>
  <w:num w:numId="20">
    <w:abstractNumId w:val="11"/>
  </w:num>
  <w:num w:numId="21">
    <w:abstractNumId w:val="6"/>
  </w:num>
  <w:num w:numId="22">
    <w:abstractNumId w:val="12"/>
  </w:num>
  <w:num w:numId="23">
    <w:abstractNumId w:val="10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0D261E"/>
    <w:rsid w:val="001158FC"/>
    <w:rsid w:val="00165DFA"/>
    <w:rsid w:val="0028009A"/>
    <w:rsid w:val="002E15C4"/>
    <w:rsid w:val="003418A3"/>
    <w:rsid w:val="003A4E9B"/>
    <w:rsid w:val="004049F3"/>
    <w:rsid w:val="00450C09"/>
    <w:rsid w:val="00685B57"/>
    <w:rsid w:val="00795C05"/>
    <w:rsid w:val="007A66E6"/>
    <w:rsid w:val="007C5674"/>
    <w:rsid w:val="00846D9D"/>
    <w:rsid w:val="00940FD0"/>
    <w:rsid w:val="00AF6EEC"/>
    <w:rsid w:val="00C93DE7"/>
    <w:rsid w:val="00D05FE3"/>
    <w:rsid w:val="00D33CEE"/>
    <w:rsid w:val="00D80DAF"/>
    <w:rsid w:val="00EA0DAF"/>
    <w:rsid w:val="00F10828"/>
    <w:rsid w:val="00F2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6</cp:revision>
  <dcterms:created xsi:type="dcterms:W3CDTF">2022-01-28T17:07:00Z</dcterms:created>
  <dcterms:modified xsi:type="dcterms:W3CDTF">2022-02-07T19:46:00Z</dcterms:modified>
</cp:coreProperties>
</file>