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651F235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 w:rsidR="00E42B37">
              <w:rPr>
                <w:rFonts w:ascii="Constantia" w:hAnsi="Constantia" w:cs="Arial"/>
                <w:b/>
                <w:noProof/>
                <w:szCs w:val="40"/>
              </w:rPr>
              <w:t>21 avril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2407700F" w:rsidR="00AF6EEC" w:rsidRDefault="004158D2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 w:rsidRPr="004158D2"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  <w:t>RESPONSABLE SECURITE RESEAU &amp; SYSTEME D’INFORMATION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2407700F" w:rsidR="00AF6EEC" w:rsidRDefault="004158D2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 w:rsidRPr="004158D2"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  <w:t>RESPONSABLE SECURITE RESEAU &amp; SYSTEME D’INFORMATION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5C76368A" w:rsidR="00AF6EEC" w:rsidRDefault="004158D2" w:rsidP="00345BC8">
            <w:pPr>
              <w:pStyle w:val="En-tte"/>
              <w:rPr>
                <w:rFonts w:ascii="Constantia" w:hAnsi="Constantia" w:cs="Arial"/>
                <w:b/>
              </w:rPr>
            </w:pPr>
            <w:r w:rsidRPr="004158D2">
              <w:rPr>
                <w:rFonts w:ascii="Constantia" w:hAnsi="Constantia" w:cs="Arial"/>
                <w:b/>
              </w:rPr>
              <w:t>DIRECTION DES SYSTEME D’INFORMATION</w:t>
            </w:r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4730FC8D" w:rsidR="00AF6EEC" w:rsidRDefault="004158D2" w:rsidP="00345BC8">
            <w:pPr>
              <w:pStyle w:val="En-tte"/>
              <w:rPr>
                <w:rFonts w:ascii="Constantia" w:hAnsi="Constantia" w:cs="Arial"/>
                <w:b/>
              </w:rPr>
            </w:pPr>
            <w:r w:rsidRPr="004158D2">
              <w:rPr>
                <w:rFonts w:ascii="Constantia" w:hAnsi="Constantia" w:cs="Arial"/>
                <w:b/>
              </w:rPr>
              <w:t>Directeur des Systèmes d’Information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1EE8E42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r w:rsidR="004158D2" w:rsidRPr="004158D2">
              <w:rPr>
                <w:rFonts w:ascii="Constantia" w:hAnsi="Constantia" w:cs="Arial"/>
                <w:b/>
              </w:rPr>
              <w:t>Prestataires, Fournisseurs et clients</w:t>
            </w:r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4E361344" w14:textId="77777777" w:rsidR="00AF6EEC" w:rsidRPr="00C50B40" w:rsidRDefault="00AF6EEC" w:rsidP="00C50B40">
      <w:pPr>
        <w:pStyle w:val="Paragraphedeliste"/>
        <w:widowControl w:val="0"/>
        <w:autoSpaceDE w:val="0"/>
        <w:autoSpaceDN w:val="0"/>
        <w:adjustRightInd w:val="0"/>
        <w:spacing w:before="14" w:line="360" w:lineRule="auto"/>
        <w:ind w:left="419"/>
        <w:jc w:val="both"/>
        <w:rPr>
          <w:rFonts w:ascii="Calibri Light" w:hAnsi="Calibri Light" w:cs="Calibri Light"/>
        </w:rPr>
      </w:pPr>
    </w:p>
    <w:p w14:paraId="142C620A" w14:textId="724665B8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 xml:space="preserve">Administrer les équipements réseaux et sécurité </w:t>
      </w:r>
    </w:p>
    <w:p w14:paraId="05B9C7F1" w14:textId="2BFA8051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 xml:space="preserve">Assurer la disponibilité et la continuité de service du réseau informatique (LAN et WAN) </w:t>
      </w:r>
    </w:p>
    <w:p w14:paraId="433825C4" w14:textId="33CE1128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>Appliquer les règles de sécurité d’accès au réseau informatique</w:t>
      </w:r>
    </w:p>
    <w:p w14:paraId="5C0DB967" w14:textId="5AD3E1D4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>Mettre en place des réseaux puis d’en assurer la maintenance et l’optimisation</w:t>
      </w:r>
    </w:p>
    <w:p w14:paraId="158E7F29" w14:textId="38D3F3A0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>Piloter les analyses qualité de fonctionnement de bout en bout ;</w:t>
      </w:r>
    </w:p>
    <w:p w14:paraId="16B0FA19" w14:textId="53F1D032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>Piloter la résolution des dysfonctionnements et fournir les recommandations nécessaires à leur évolution ainsi que leur optimisation ;</w:t>
      </w:r>
    </w:p>
    <w:p w14:paraId="1E775F62" w14:textId="2106D6F5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>Participer à l'ingénierie et l'intégration de nouvelles solutions dans le domaine des réseaux et sécurité ;</w:t>
      </w:r>
    </w:p>
    <w:p w14:paraId="64930552" w14:textId="2B2260F3" w:rsidR="00C50B40" w:rsidRPr="00C50B40" w:rsidRDefault="00C50B40" w:rsidP="00C50B4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76" w:lineRule="auto"/>
        <w:jc w:val="both"/>
        <w:rPr>
          <w:rFonts w:ascii="Calibri Light" w:hAnsi="Calibri Light" w:cs="Calibri Light"/>
        </w:rPr>
      </w:pPr>
      <w:r w:rsidRPr="00C50B40">
        <w:rPr>
          <w:rFonts w:ascii="Calibri Light" w:hAnsi="Calibri Light" w:cs="Calibri Light"/>
        </w:rPr>
        <w:t>Participer à la conception de l'ingénierie du domaine Réseaux des systèmes d’Informations ;</w:t>
      </w:r>
    </w:p>
    <w:p w14:paraId="4F82672D" w14:textId="77777777" w:rsidR="00AF6EEC" w:rsidRDefault="00AF6EEC" w:rsidP="00AF6EEC">
      <w:pPr>
        <w:pStyle w:val="En-tte"/>
        <w:ind w:left="-180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F40" w14:textId="214F6E7F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Participer à l’élaboration des nouvelles architectures Réseau et Sécurité (Datacenter)</w:t>
            </w:r>
          </w:p>
          <w:p w14:paraId="3D1A9686" w14:textId="459E1DA8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Moderniser les architectures LAN et WAN existantes</w:t>
            </w:r>
          </w:p>
          <w:p w14:paraId="400D5837" w14:textId="167FA775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Assurer la disponibilité et la sécurisation des équipements</w:t>
            </w:r>
          </w:p>
          <w:p w14:paraId="5AFDFF09" w14:textId="039B61F0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Effectuer le traitement des accès (VPN, mise à jour accès suite mouvement du personnel,</w:t>
            </w:r>
          </w:p>
          <w:p w14:paraId="5D2DD9EE" w14:textId="77777777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Application métier)</w:t>
            </w:r>
          </w:p>
          <w:p w14:paraId="430E5B40" w14:textId="74AF1FED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Surveiller le réseau LAN/WAN</w:t>
            </w:r>
          </w:p>
          <w:p w14:paraId="18CF6D49" w14:textId="7F9E62DB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Veiller à la sécurité des accès distants et logiques</w:t>
            </w:r>
          </w:p>
          <w:p w14:paraId="68A0447C" w14:textId="73C59A3B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Conduire des études pour la définition du réseau en fonction des besoins</w:t>
            </w:r>
          </w:p>
          <w:p w14:paraId="67704760" w14:textId="4046F94E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lastRenderedPageBreak/>
              <w:t>Tenir un reporting sur la supervision des réseaux LAN, Wifi et Sécurité</w:t>
            </w:r>
          </w:p>
          <w:p w14:paraId="596F1127" w14:textId="1509F51F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Mettre en œuvre les outils de suivi de performance, d’optimisation et de contrôle de la qualité</w:t>
            </w:r>
          </w:p>
          <w:p w14:paraId="14F1F8DC" w14:textId="0C3B789C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Faire des rédactions et des mises à jour des procédures et modes opératoires</w:t>
            </w:r>
          </w:p>
          <w:p w14:paraId="21E4D4C8" w14:textId="2784EBEC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Mettre en œuvre les recommandations d’audit</w:t>
            </w:r>
            <w:r w:rsidR="002C11C1">
              <w:rPr>
                <w:rFonts w:ascii="Calibri Light" w:hAnsi="Calibri Light" w:cs="Calibri Light"/>
              </w:rPr>
              <w:t> ;</w:t>
            </w:r>
          </w:p>
          <w:p w14:paraId="62C3D3B9" w14:textId="1B14794B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 xml:space="preserve">Remontée les indicateurs </w:t>
            </w:r>
            <w:r w:rsidR="002C11C1">
              <w:rPr>
                <w:rFonts w:ascii="Calibri Light" w:hAnsi="Calibri Light" w:cs="Calibri Light"/>
              </w:rPr>
              <w:t>de sécurité au Directeur DSI</w:t>
            </w:r>
          </w:p>
          <w:p w14:paraId="0A876BA3" w14:textId="5192CE04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Participer à l’évolution de la PSI de MCB</w:t>
            </w:r>
          </w:p>
          <w:p w14:paraId="08390C95" w14:textId="54A17859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Définir le cadre d’intégration de nouveaux éléments dans le réseau en intervenant en amont dans les structures projets et en aval dans le processus quotidien</w:t>
            </w:r>
          </w:p>
          <w:p w14:paraId="0FA464BB" w14:textId="08350D68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Répondre aux normes et contraintes de sécurité</w:t>
            </w:r>
          </w:p>
          <w:p w14:paraId="30B9210B" w14:textId="6BDCAC45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Assister les utilisateurs, en cas de pannes ou difficultés rencontrées</w:t>
            </w:r>
          </w:p>
          <w:p w14:paraId="493564EF" w14:textId="34C12BF3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Anticiper, résoudre les pannes du réseau</w:t>
            </w:r>
          </w:p>
          <w:p w14:paraId="206DF8AC" w14:textId="13F9A2DC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Fournir les recommandations nécessaires à leur évolution ainsi que leur optimisation.</w:t>
            </w:r>
          </w:p>
          <w:p w14:paraId="35E99BC7" w14:textId="5FF81304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Piloter les incidents, les dysfonctionnements et les problèmes liés à son activité</w:t>
            </w:r>
          </w:p>
          <w:p w14:paraId="5E09EB19" w14:textId="049E5FFE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 xml:space="preserve">Evaluer et intégrer de nouvelles solutions techniques </w:t>
            </w:r>
          </w:p>
          <w:p w14:paraId="3D8CF4B3" w14:textId="0DDC7341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Assurer la veille technologique dans le domaine Réseau &amp; Sécurité</w:t>
            </w:r>
          </w:p>
          <w:p w14:paraId="63944FF7" w14:textId="7B74E2B8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Savoir évaluer les impacts sur l'architecture du besoin d’un utilisateur</w:t>
            </w:r>
          </w:p>
          <w:p w14:paraId="4BCCA7DF" w14:textId="65E7D820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Connaître et appliquer les règles d'Ingénierie du domaine réseau et Sécurité</w:t>
            </w:r>
          </w:p>
          <w:p w14:paraId="0550FA7F" w14:textId="3F833115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S'assurer du respect du dimensionnement défini dans la conception du projet</w:t>
            </w:r>
          </w:p>
          <w:p w14:paraId="502B4F2C" w14:textId="6EE7743F" w:rsidR="00AF6EEC" w:rsidRPr="00A54DA6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C50B40">
              <w:rPr>
                <w:rFonts w:ascii="Calibri Light" w:hAnsi="Calibri Light" w:cs="Calibri Light"/>
              </w:rPr>
              <w:t>Savoir élaborer un cahier de test et dérouler une procédure d'acceptance de bout en bout</w:t>
            </w: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77777777" w:rsidR="00AF6EEC" w:rsidRDefault="00AF6EE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32E7720E" w14:textId="77777777" w:rsidR="00AF6EEC" w:rsidRPr="00241CF4" w:rsidRDefault="00AF6EEC" w:rsidP="00345BC8">
            <w:pPr>
              <w:rPr>
                <w:b/>
              </w:rPr>
            </w:pPr>
          </w:p>
          <w:p w14:paraId="09FFDDB5" w14:textId="4CD4DB2D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La pression liée à la satisfaction du Client donneur d’ordre. Pour y remédier, il faut développer les aspects suivants : </w:t>
            </w:r>
          </w:p>
          <w:p w14:paraId="37E923B9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Grande autonomie permettant l’innovation ;</w:t>
            </w:r>
          </w:p>
          <w:p w14:paraId="060C482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Être organiser et savoir anticiper ;</w:t>
            </w:r>
          </w:p>
          <w:p w14:paraId="2039A344" w14:textId="77777777" w:rsidR="00AF6EEC" w:rsidRPr="00241CF4" w:rsidRDefault="00AF6EEC" w:rsidP="00345BC8">
            <w:pPr>
              <w:ind w:left="720"/>
            </w:pPr>
          </w:p>
        </w:tc>
      </w:tr>
    </w:tbl>
    <w:p w14:paraId="53B438C4" w14:textId="77777777" w:rsidR="00AF6EEC" w:rsidRPr="00241CF4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2653F8E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confiance ;</w:t>
            </w:r>
          </w:p>
          <w:p w14:paraId="4144115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crédibilité ;</w:t>
            </w:r>
          </w:p>
          <w:p w14:paraId="39135CAE" w14:textId="17C12DD4" w:rsidR="00AF6EEC" w:rsidRPr="00241CF4" w:rsidRDefault="00AF6EEC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</w:pPr>
            <w:r w:rsidRPr="00AF6EEC">
              <w:rPr>
                <w:rFonts w:ascii="Calibri Light" w:hAnsi="Calibri Light" w:cs="Calibri Light"/>
              </w:rPr>
              <w:t>Risque d’échec des objectifs fixés par la hiérarchie.</w:t>
            </w:r>
          </w:p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25B32B9B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Forte concentration ;</w:t>
            </w:r>
          </w:p>
          <w:p w14:paraId="659CACE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Réactivité permanente ;</w:t>
            </w:r>
          </w:p>
          <w:p w14:paraId="46A2F53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Bonne culture générale et connaissance du métier ;</w:t>
            </w:r>
          </w:p>
          <w:p w14:paraId="1CC66A84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Horaires décalés.</w:t>
            </w:r>
          </w:p>
          <w:p w14:paraId="02F1072C" w14:textId="77777777" w:rsidR="00AF6EEC" w:rsidRPr="00241CF4" w:rsidRDefault="00AF6EEC" w:rsidP="00345BC8"/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614AF01C" w14:textId="77777777" w:rsidR="00AF6EEC" w:rsidRPr="00241CF4" w:rsidRDefault="00AF6EEC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75F4B291" w14:textId="7D2EB845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Encadrer une équipe de techniciens</w:t>
            </w:r>
          </w:p>
          <w:p w14:paraId="47734870" w14:textId="7A4CCD03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Maintenir et développer les compétences de ses collaborateurs.</w:t>
            </w:r>
          </w:p>
          <w:p w14:paraId="2CAED086" w14:textId="1AAFEB33" w:rsidR="00C50B40" w:rsidRPr="00C50B40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C50B40">
              <w:rPr>
                <w:rFonts w:ascii="Calibri Light" w:hAnsi="Calibri Light" w:cs="Calibri Light"/>
              </w:rPr>
              <w:t>Accompagner les équipes dans la maîtrise des process IT,</w:t>
            </w:r>
          </w:p>
          <w:p w14:paraId="4E898A98" w14:textId="22C5D484" w:rsidR="00AF6EEC" w:rsidRPr="00241CF4" w:rsidRDefault="00C50B40" w:rsidP="00C50B4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</w:pPr>
            <w:r w:rsidRPr="00C50B40">
              <w:rPr>
                <w:rFonts w:ascii="Calibri Light" w:hAnsi="Calibri Light" w:cs="Calibri Light"/>
              </w:rPr>
              <w:t>Assurer une veille technologique</w:t>
            </w:r>
          </w:p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247A98C" w14:textId="77777777" w:rsidR="00AF6EEC" w:rsidRPr="00241CF4" w:rsidRDefault="00AF6EEC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7D9BFD3F" w14:textId="69AB85C0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Evaluer les solutions au regard du besoin</w:t>
            </w:r>
          </w:p>
          <w:p w14:paraId="644F537E" w14:textId="7E92962A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Organiser et coordonner l'ensemble des travaux d'intégration (matériel, logiciel, réseau, organisation… planification des tests)</w:t>
            </w:r>
          </w:p>
          <w:p w14:paraId="5243017B" w14:textId="52ED3C0B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Gérer les évolutions des infrastructures informatiques (système, réseau…)</w:t>
            </w:r>
          </w:p>
          <w:p w14:paraId="6F9CBD6C" w14:textId="1D1FF3CD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Installer, paramétrer et configurer des ressources informatiques</w:t>
            </w:r>
          </w:p>
          <w:p w14:paraId="6B1BCE18" w14:textId="323B2D90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Analyser et comprendre l'origine d'un dysfonctionnement, incident ou accident (spécifications physiques du produit, processus...)</w:t>
            </w:r>
          </w:p>
          <w:p w14:paraId="24BE6449" w14:textId="477DEA7E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Proposer une solution permettant de résoudre le problème</w:t>
            </w:r>
          </w:p>
          <w:p w14:paraId="3719F7D9" w14:textId="5B50A795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Maîtriser des logiciels spécifiques à son domaine technique (analyses mécaniques, chimiques, statistiques, outils de gestion de contrats...)</w:t>
            </w:r>
          </w:p>
          <w:p w14:paraId="7A460390" w14:textId="07EEE0A1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Utiliser un vocabulaire technique en anglais</w:t>
            </w:r>
          </w:p>
          <w:p w14:paraId="6B03B34E" w14:textId="25569675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Comprendre de la documentation technique en anglais</w:t>
            </w:r>
          </w:p>
          <w:p w14:paraId="297B01D5" w14:textId="19EEA0C1" w:rsidR="00AF6EEC" w:rsidRPr="00241CF4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</w:pPr>
            <w:r w:rsidRPr="00DF3425">
              <w:rPr>
                <w:rFonts w:ascii="Calibri Light" w:hAnsi="Calibri Light" w:cs="Calibri Light"/>
              </w:rPr>
              <w:t>Ecrire en anglais les livrables, notes, e-mails... nécessaires à la réalisation des activités</w:t>
            </w:r>
            <w:del w:id="0" w:author="Léandre Aguiah" w:date="2022-01-27T18:29:00Z">
              <w:r w:rsidR="00AF6EEC" w:rsidRPr="00DF3425" w:rsidDel="00681997">
                <w:rPr>
                  <w:rFonts w:ascii="Constantia" w:eastAsia="Calibri" w:hAnsi="Constantia" w:cs="Arial"/>
                  <w:b/>
                  <w:sz w:val="22"/>
                  <w:szCs w:val="22"/>
                  <w:lang w:eastAsia="en-US"/>
                </w:rPr>
                <w:delText xml:space="preserve"> </w:delText>
              </w:r>
            </w:del>
          </w:p>
        </w:tc>
      </w:tr>
    </w:tbl>
    <w:p w14:paraId="3F075A1A" w14:textId="77777777" w:rsidR="00AF6EEC" w:rsidRPr="00241CF4" w:rsidRDefault="00AF6EEC" w:rsidP="00AF6EEC"/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0FEF73C8" w14:textId="2CC56E9E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Rigueur organisationnelle et bonne méthodologie de travail ;</w:t>
            </w:r>
          </w:p>
          <w:p w14:paraId="70397A9F" w14:textId="5C81F725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"Leadership" et esprit d'entreprise</w:t>
            </w:r>
          </w:p>
          <w:p w14:paraId="68222417" w14:textId="0B386FAD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Créativité, sens de l'innovation</w:t>
            </w:r>
          </w:p>
          <w:p w14:paraId="40397CFD" w14:textId="7D829B91" w:rsidR="00AF6EEC" w:rsidRPr="00241CF4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</w:pPr>
            <w:r w:rsidRPr="00DF3425">
              <w:rPr>
                <w:rFonts w:ascii="Calibri Light" w:hAnsi="Calibri Light" w:cs="Calibri Light"/>
              </w:rPr>
              <w:t>Adaptabilité et Flexibilité</w:t>
            </w:r>
          </w:p>
        </w:tc>
      </w:tr>
    </w:tbl>
    <w:p w14:paraId="6654D4C4" w14:textId="77777777" w:rsidR="00AF6EEC" w:rsidRDefault="00AF6EEC" w:rsidP="00AF6EEC">
      <w:pPr>
        <w:rPr>
          <w:ins w:id="1" w:author="Léandre Aguiah" w:date="2022-01-27T18:04:00Z"/>
          <w:b/>
        </w:rPr>
      </w:pPr>
    </w:p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7B5AB2E5" w14:textId="77777777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-</w:t>
            </w:r>
            <w:r w:rsidRPr="00DF3425">
              <w:rPr>
                <w:rFonts w:ascii="Calibri Light" w:hAnsi="Calibri Light" w:cs="Calibri Light"/>
              </w:rPr>
              <w:tab/>
              <w:t xml:space="preserve">Suivi tableaux de bord ; </w:t>
            </w:r>
          </w:p>
          <w:p w14:paraId="3BE4C50C" w14:textId="77777777" w:rsidR="00DF3425" w:rsidRDefault="00DF3425" w:rsidP="00DF3425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-</w:t>
            </w:r>
            <w:r w:rsidRPr="00DF3425">
              <w:rPr>
                <w:rFonts w:ascii="Calibri Light" w:hAnsi="Calibri Light" w:cs="Calibri Light"/>
              </w:rPr>
              <w:tab/>
              <w:t>Fiche des remontées d’information ;</w:t>
            </w:r>
          </w:p>
          <w:p w14:paraId="7C2FF431" w14:textId="7529103F" w:rsidR="00AF6EEC" w:rsidRPr="00DF3425" w:rsidRDefault="00DF3425" w:rsidP="00DF3425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       </w:t>
            </w:r>
            <w:r w:rsidRPr="00DF3425">
              <w:rPr>
                <w:rFonts w:ascii="Calibri Light" w:hAnsi="Calibri Light" w:cs="Calibri Light"/>
              </w:rPr>
              <w:t>Rédaction de procédure</w:t>
            </w:r>
            <w:ins w:id="2" w:author="Léandre Aguiah" w:date="2022-01-27T18:20:00Z">
              <w:r w:rsidR="00AF6EEC" w:rsidRPr="00DF3425">
                <w:rPr>
                  <w:rFonts w:ascii="Calibri Light" w:hAnsi="Calibri Light" w:cs="Calibri Light"/>
                </w:rPr>
                <w:t xml:space="preserve"> </w:t>
              </w:r>
            </w:ins>
          </w:p>
        </w:tc>
      </w:tr>
    </w:tbl>
    <w:p w14:paraId="6B5FA347" w14:textId="77777777" w:rsidR="00AF6EEC" w:rsidRPr="00241CF4" w:rsidRDefault="00AF6EEC" w:rsidP="00AF6EEC"/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310954F2" w14:textId="77777777" w:rsidR="00AF6EEC" w:rsidRPr="00AF6EEC" w:rsidRDefault="00AF6EEC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Les sanctions disciplinaires à l’endroit des collaborateurs : OUI</w:t>
            </w:r>
          </w:p>
          <w:p w14:paraId="4E0C9B62" w14:textId="77777777" w:rsidR="00AF6EEC" w:rsidRPr="00AF6EEC" w:rsidRDefault="00AF6EEC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L’évaluation des performances des collaborateurs : OUI</w:t>
            </w:r>
          </w:p>
          <w:p w14:paraId="54B1E5C7" w14:textId="77777777" w:rsidR="00AF6EEC" w:rsidRPr="00AF6EEC" w:rsidRDefault="00AF6EEC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La formation continue des collaborateurs et/ou de soi-même : OUI</w:t>
            </w:r>
          </w:p>
          <w:p w14:paraId="47C8E1B4" w14:textId="77777777" w:rsidR="00AF6EEC" w:rsidRPr="00C87254" w:rsidRDefault="00AF6EEC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Le profil de carrière ou les évolutions possibles de ses collaborateurs : OUI</w:t>
            </w:r>
          </w:p>
        </w:tc>
      </w:tr>
    </w:tbl>
    <w:p w14:paraId="6AF181E6" w14:textId="77777777" w:rsidR="00AF6EEC" w:rsidRPr="00241CF4" w:rsidRDefault="00AF6EEC" w:rsidP="00AF6EEC"/>
    <w:p w14:paraId="4E1139A2" w14:textId="77777777" w:rsidR="00AF6EEC" w:rsidRPr="00241CF4" w:rsidRDefault="00AF6EEC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063A77D6" w14:textId="0CA6D32D" w:rsidR="00DF3425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Bac +3/4 (Ecole d'ingénieurs, Université, Master...) en Informatique, Réseaux et Télécommunications...</w:t>
            </w:r>
          </w:p>
          <w:p w14:paraId="5E49AEAB" w14:textId="39222473" w:rsidR="00AF6EEC" w:rsidRPr="00DF3425" w:rsidRDefault="00DF3425" w:rsidP="00DF3425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DF3425">
              <w:rPr>
                <w:rFonts w:ascii="Calibri Light" w:hAnsi="Calibri Light" w:cs="Calibri Light"/>
              </w:rPr>
              <w:t>Possède d'excellentes qualités relationnelles et fait preuve de polyvalence et d’organisation dans la gestion des tâches.</w:t>
            </w:r>
          </w:p>
        </w:tc>
      </w:tr>
    </w:tbl>
    <w:p w14:paraId="6EE9D118" w14:textId="77777777" w:rsidR="00AF6EEC" w:rsidRDefault="00AF6EEC" w:rsidP="00AF6EEC"/>
    <w:p w14:paraId="1B0782B4" w14:textId="77777777" w:rsidR="00AF6EEC" w:rsidRDefault="00AF6EEC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36672AB6" w14:textId="77777777" w:rsidR="00AF6EEC" w:rsidRDefault="00AF6EEC" w:rsidP="00AF6EEC"/>
    <w:p w14:paraId="6DB8C647" w14:textId="77777777" w:rsidR="00D80DAF" w:rsidRDefault="00D80DAF"/>
    <w:sectPr w:rsidR="00D80DAF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17AD" w14:textId="77777777" w:rsidR="00CC1737" w:rsidRDefault="00CC1737">
      <w:r>
        <w:separator/>
      </w:r>
    </w:p>
  </w:endnote>
  <w:endnote w:type="continuationSeparator" w:id="0">
    <w:p w14:paraId="62ACE50A" w14:textId="77777777" w:rsidR="00CC1737" w:rsidRDefault="00CC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31F6" w14:textId="77777777" w:rsidR="00CC1737" w:rsidRDefault="00CC1737">
      <w:r>
        <w:separator/>
      </w:r>
    </w:p>
  </w:footnote>
  <w:footnote w:type="continuationSeparator" w:id="0">
    <w:p w14:paraId="377321A9" w14:textId="77777777" w:rsidR="00CC1737" w:rsidRDefault="00CC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5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 w16cid:durableId="1019042839">
    <w:abstractNumId w:val="4"/>
  </w:num>
  <w:num w:numId="2" w16cid:durableId="1246377848">
    <w:abstractNumId w:val="17"/>
  </w:num>
  <w:num w:numId="3" w16cid:durableId="375014028">
    <w:abstractNumId w:val="12"/>
  </w:num>
  <w:num w:numId="4" w16cid:durableId="1485202232">
    <w:abstractNumId w:val="8"/>
  </w:num>
  <w:num w:numId="5" w16cid:durableId="850408877">
    <w:abstractNumId w:val="1"/>
  </w:num>
  <w:num w:numId="6" w16cid:durableId="475343066">
    <w:abstractNumId w:val="11"/>
  </w:num>
  <w:num w:numId="7" w16cid:durableId="1374580050">
    <w:abstractNumId w:val="16"/>
  </w:num>
  <w:num w:numId="8" w16cid:durableId="762192169">
    <w:abstractNumId w:val="18"/>
  </w:num>
  <w:num w:numId="9" w16cid:durableId="764227528">
    <w:abstractNumId w:val="0"/>
  </w:num>
  <w:num w:numId="10" w16cid:durableId="1687294142">
    <w:abstractNumId w:val="14"/>
  </w:num>
  <w:num w:numId="11" w16cid:durableId="2132549098">
    <w:abstractNumId w:val="2"/>
  </w:num>
  <w:num w:numId="12" w16cid:durableId="785583627">
    <w:abstractNumId w:val="9"/>
  </w:num>
  <w:num w:numId="13" w16cid:durableId="156041607">
    <w:abstractNumId w:val="5"/>
  </w:num>
  <w:num w:numId="14" w16cid:durableId="207843344">
    <w:abstractNumId w:val="15"/>
  </w:num>
  <w:num w:numId="15" w16cid:durableId="1494762609">
    <w:abstractNumId w:val="13"/>
  </w:num>
  <w:num w:numId="16" w16cid:durableId="1137455683">
    <w:abstractNumId w:val="6"/>
  </w:num>
  <w:num w:numId="17" w16cid:durableId="1491823594">
    <w:abstractNumId w:val="3"/>
  </w:num>
  <w:num w:numId="18" w16cid:durableId="775365873">
    <w:abstractNumId w:val="10"/>
  </w:num>
  <w:num w:numId="19" w16cid:durableId="20372652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237B62"/>
    <w:rsid w:val="002C11C1"/>
    <w:rsid w:val="004158D2"/>
    <w:rsid w:val="00632747"/>
    <w:rsid w:val="007A66E6"/>
    <w:rsid w:val="00903811"/>
    <w:rsid w:val="00AF6EEC"/>
    <w:rsid w:val="00B44A3D"/>
    <w:rsid w:val="00C50B40"/>
    <w:rsid w:val="00CC1737"/>
    <w:rsid w:val="00D80DAF"/>
    <w:rsid w:val="00DF3425"/>
    <w:rsid w:val="00E4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7</cp:revision>
  <cp:lastPrinted>2022-04-21T18:06:00Z</cp:lastPrinted>
  <dcterms:created xsi:type="dcterms:W3CDTF">2022-01-27T17:52:00Z</dcterms:created>
  <dcterms:modified xsi:type="dcterms:W3CDTF">2022-04-21T18:07:00Z</dcterms:modified>
</cp:coreProperties>
</file>