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5C427E8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3601B0">
              <w:rPr>
                <w:rFonts w:ascii="Constantia" w:hAnsi="Constantia" w:cs="Arial"/>
                <w:b/>
                <w:noProof/>
                <w:szCs w:val="40"/>
              </w:rPr>
              <w:t>7 février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39637DE3" w:rsidR="00AF6EEC" w:rsidRDefault="00AF6EEC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ins w:id="0" w:author="Léandre Aguiah" w:date="2022-01-27T16:31:00Z">
                              <w:r>
                                <w:rPr>
                                  <w:bCs/>
                                  <w:sz w:val="28"/>
                                  <w:szCs w:val="40"/>
                                </w:rPr>
                                <w:t>RE</w:t>
                              </w:r>
                            </w:ins>
                            <w:ins w:id="1" w:author="Léandre Aguiah" w:date="2022-01-27T16:32:00Z">
                              <w:r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SPONSABLE </w:t>
                              </w:r>
                            </w:ins>
                            <w:r w:rsidR="0028009A">
                              <w:rPr>
                                <w:bCs/>
                                <w:sz w:val="28"/>
                                <w:szCs w:val="40"/>
                              </w:rPr>
                              <w:t>MAINTENANCE ET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39637DE3" w:rsidR="00AF6EEC" w:rsidRDefault="00AF6EEC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ins w:id="2" w:author="Léandre Aguiah" w:date="2022-01-27T16:31:00Z">
                        <w:r>
                          <w:rPr>
                            <w:bCs/>
                            <w:sz w:val="28"/>
                            <w:szCs w:val="40"/>
                          </w:rPr>
                          <w:t>RE</w:t>
                        </w:r>
                      </w:ins>
                      <w:ins w:id="3" w:author="Léandre Aguiah" w:date="2022-01-27T16:32:00Z">
                        <w:r>
                          <w:rPr>
                            <w:bCs/>
                            <w:sz w:val="28"/>
                            <w:szCs w:val="40"/>
                          </w:rPr>
                          <w:t xml:space="preserve">SPONSABLE </w:t>
                        </w:r>
                      </w:ins>
                      <w:r w:rsidR="0028009A">
                        <w:rPr>
                          <w:bCs/>
                          <w:sz w:val="28"/>
                          <w:szCs w:val="40"/>
                        </w:rPr>
                        <w:t>MAINTENANCE ET SUPPORT</w:t>
                      </w:r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2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78C22456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3" w:author="Léandre Aguiah" w:date="2022-01-27T16:32:00Z">
              <w:r>
                <w:rPr>
                  <w:rFonts w:ascii="Constantia" w:hAnsi="Constantia" w:cs="Arial"/>
                  <w:b/>
                </w:rPr>
                <w:t xml:space="preserve">Directeur </w:t>
              </w:r>
            </w:ins>
            <w:ins w:id="4" w:author="Léandre Aguiah" w:date="2022-01-27T16:34:00Z">
              <w:r>
                <w:rPr>
                  <w:rFonts w:ascii="Constantia" w:hAnsi="Constantia" w:cs="Arial"/>
                  <w:b/>
                </w:rPr>
                <w:t>Système</w:t>
              </w:r>
            </w:ins>
            <w:ins w:id="5" w:author="Léandre Aguiah" w:date="2022-01-27T16:32:00Z">
              <w:r>
                <w:rPr>
                  <w:rFonts w:ascii="Constantia" w:hAnsi="Constantia" w:cs="Arial"/>
                  <w:b/>
                </w:rPr>
                <w:t xml:space="preserve"> </w:t>
              </w:r>
            </w:ins>
            <w:ins w:id="6" w:author="Léandre Aguiah" w:date="2022-01-27T16:33:00Z">
              <w:r>
                <w:rPr>
                  <w:rFonts w:ascii="Constantia" w:hAnsi="Constantia" w:cs="Arial"/>
                  <w:b/>
                </w:rPr>
                <w:t>d’Information</w:t>
              </w:r>
            </w:ins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7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8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9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10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11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4E361344" w14:textId="77777777" w:rsidR="00AF6EEC" w:rsidRPr="00B42E99" w:rsidRDefault="00AF6EEC" w:rsidP="00AF6EEC">
      <w:pPr>
        <w:pStyle w:val="En-tte"/>
        <w:ind w:left="-540"/>
        <w:rPr>
          <w:rFonts w:ascii="Constantia" w:hAnsi="Constantia" w:cs="Arial"/>
          <w:b/>
          <w:sz w:val="16"/>
          <w:szCs w:val="16"/>
        </w:rPr>
      </w:pPr>
    </w:p>
    <w:p w14:paraId="5EA9AD92" w14:textId="0C832255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  <w:position w:val="1"/>
        </w:rPr>
        <w:t xml:space="preserve">▪  </w:t>
      </w:r>
      <w:r w:rsidRPr="00A64EE1">
        <w:rPr>
          <w:color w:val="090909"/>
          <w:spacing w:val="19"/>
          <w:w w:val="12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G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é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2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l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’</w:t>
      </w:r>
      <w:r w:rsidRPr="00A64EE1">
        <w:rPr>
          <w:rFonts w:ascii="Calibri Light" w:hAnsi="Calibri Light" w:cs="Calibri Light"/>
          <w:color w:val="090909"/>
          <w:position w:val="1"/>
        </w:rPr>
        <w:t>i</w:t>
      </w:r>
      <w:r w:rsidRPr="00A64EE1">
        <w:rPr>
          <w:rFonts w:ascii="Calibri Light" w:hAnsi="Calibri Light" w:cs="Calibri Light"/>
          <w:color w:val="090909"/>
          <w:spacing w:val="-3"/>
          <w:position w:val="1"/>
        </w:rPr>
        <w:t>n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t</w:t>
      </w:r>
      <w:r w:rsidRPr="00A64EE1">
        <w:rPr>
          <w:rFonts w:ascii="Calibri Light" w:hAnsi="Calibri Light" w:cs="Calibri Light"/>
          <w:color w:val="090909"/>
          <w:position w:val="1"/>
        </w:rPr>
        <w:t>al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l</w:t>
      </w:r>
      <w:r w:rsidRPr="00A64EE1">
        <w:rPr>
          <w:rFonts w:ascii="Calibri Light" w:hAnsi="Calibri Light" w:cs="Calibri Light"/>
          <w:color w:val="090909"/>
          <w:position w:val="1"/>
        </w:rPr>
        <w:t>ation la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</w:t>
      </w:r>
      <w:r w:rsidRPr="00A64EE1">
        <w:rPr>
          <w:rFonts w:ascii="Calibri Light" w:hAnsi="Calibri Light" w:cs="Calibri Light"/>
          <w:color w:val="090909"/>
          <w:position w:val="1"/>
        </w:rPr>
        <w:t>onfigu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position w:val="1"/>
        </w:rPr>
        <w:t>ation et la maint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n</w:t>
      </w:r>
      <w:r w:rsidRPr="00A64EE1">
        <w:rPr>
          <w:rFonts w:ascii="Calibri Light" w:hAnsi="Calibri Light" w:cs="Calibri Light"/>
          <w:color w:val="090909"/>
          <w:spacing w:val="-3"/>
          <w:position w:val="1"/>
        </w:rPr>
        <w:t>a</w:t>
      </w:r>
      <w:r w:rsidRPr="00A64EE1">
        <w:rPr>
          <w:rFonts w:ascii="Calibri Light" w:hAnsi="Calibri Light" w:cs="Calibri Light"/>
          <w:color w:val="090909"/>
          <w:position w:val="1"/>
        </w:rPr>
        <w:t>n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</w:t>
      </w:r>
      <w:r w:rsidRPr="00A64EE1">
        <w:rPr>
          <w:rFonts w:ascii="Calibri Light" w:hAnsi="Calibri Light" w:cs="Calibri Light"/>
          <w:color w:val="090909"/>
          <w:position w:val="1"/>
        </w:rPr>
        <w:t>e du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mat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é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position w:val="1"/>
        </w:rPr>
        <w:t>i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l info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position w:val="1"/>
        </w:rPr>
        <w:t>ma</w:t>
      </w:r>
      <w:r w:rsidRPr="00A64EE1">
        <w:rPr>
          <w:rFonts w:ascii="Calibri Light" w:hAnsi="Calibri Light" w:cs="Calibri Light"/>
          <w:color w:val="090909"/>
          <w:spacing w:val="-3"/>
          <w:position w:val="1"/>
        </w:rPr>
        <w:t>t</w:t>
      </w:r>
      <w:r w:rsidRPr="00A64EE1">
        <w:rPr>
          <w:rFonts w:ascii="Calibri Light" w:hAnsi="Calibri Light" w:cs="Calibri Light"/>
          <w:color w:val="090909"/>
          <w:position w:val="1"/>
        </w:rPr>
        <w:t xml:space="preserve">ique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t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té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lé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</w:t>
      </w:r>
      <w:r w:rsidRPr="00A64EE1">
        <w:rPr>
          <w:rFonts w:ascii="Calibri Light" w:hAnsi="Calibri Light" w:cs="Calibri Light"/>
          <w:color w:val="090909"/>
          <w:position w:val="1"/>
        </w:rPr>
        <w:t>om</w:t>
      </w:r>
      <w:r>
        <w:rPr>
          <w:rFonts w:ascii="Calibri Light" w:hAnsi="Calibri Light" w:cs="Calibri Light"/>
          <w:color w:val="090909"/>
          <w:position w:val="1"/>
        </w:rPr>
        <w:t> ;</w:t>
      </w:r>
    </w:p>
    <w:p w14:paraId="2E74B1DA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vision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quip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m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nts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seaux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</w:t>
      </w:r>
      <w:r w:rsidRPr="00A64EE1">
        <w:rPr>
          <w:rFonts w:ascii="Calibri Light" w:hAnsi="Calibri Light" w:cs="Calibri Light"/>
          <w:color w:val="090909"/>
          <w:spacing w:val="-2"/>
        </w:rPr>
        <w:t>n</w:t>
      </w:r>
      <w:r w:rsidRPr="00A64EE1">
        <w:rPr>
          <w:rFonts w:ascii="Calibri Light" w:hAnsi="Calibri Light" w:cs="Calibri Light"/>
          <w:color w:val="090909"/>
        </w:rPr>
        <w:t>fo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té</w:t>
      </w:r>
      <w:r w:rsidRPr="00A64EE1">
        <w:rPr>
          <w:rFonts w:ascii="Calibri Light" w:hAnsi="Calibri Light" w:cs="Calibri Light"/>
          <w:color w:val="090909"/>
          <w:spacing w:val="-1"/>
        </w:rPr>
        <w:t>lé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om</w:t>
      </w:r>
      <w:r w:rsidRPr="00A64EE1">
        <w:rPr>
          <w:rFonts w:ascii="Calibri Light" w:hAnsi="Calibri Light" w:cs="Calibri Light"/>
          <w:color w:val="090909"/>
          <w:spacing w:val="5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4DD7BCAE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74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 l</w:t>
      </w:r>
      <w:r w:rsidRPr="00A64EE1">
        <w:rPr>
          <w:rFonts w:ascii="Calibri Light" w:hAnsi="Calibri Light" w:cs="Calibri Light"/>
          <w:color w:val="090909"/>
          <w:spacing w:val="1"/>
        </w:rPr>
        <w:t>’</w:t>
      </w:r>
      <w:r w:rsidRPr="00A64EE1">
        <w:rPr>
          <w:rFonts w:ascii="Calibri Light" w:hAnsi="Calibri Light" w:cs="Calibri Light"/>
          <w:color w:val="090909"/>
        </w:rPr>
        <w:t>adm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nis</w:t>
      </w:r>
      <w:r w:rsidRPr="00A64EE1">
        <w:rPr>
          <w:rFonts w:ascii="Calibri Light" w:hAnsi="Calibri Light" w:cs="Calibri Light"/>
          <w:color w:val="090909"/>
          <w:spacing w:val="-2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ation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xploitation de que</w:t>
      </w:r>
      <w:r w:rsidRPr="00A64EE1">
        <w:rPr>
          <w:rFonts w:ascii="Calibri Light" w:hAnsi="Calibri Light" w:cs="Calibri Light"/>
          <w:color w:val="090909"/>
          <w:spacing w:val="-1"/>
        </w:rPr>
        <w:t>l</w:t>
      </w:r>
      <w:r w:rsidRPr="00A64EE1">
        <w:rPr>
          <w:rFonts w:ascii="Calibri Light" w:hAnsi="Calibri Light" w:cs="Calibri Light"/>
          <w:color w:val="090909"/>
        </w:rPr>
        <w:t>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686E39CC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id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à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la </w:t>
      </w:r>
      <w:r w:rsidRPr="00A64EE1">
        <w:rPr>
          <w:rFonts w:ascii="Calibri Light" w:hAnsi="Calibri Light" w:cs="Calibri Light"/>
          <w:color w:val="090909"/>
          <w:spacing w:val="1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ion,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</w:t>
      </w:r>
      <w:r w:rsidRPr="00A64EE1">
        <w:rPr>
          <w:rFonts w:ascii="Calibri Light" w:hAnsi="Calibri Light" w:cs="Calibri Light"/>
          <w:color w:val="090909"/>
          <w:spacing w:val="-2"/>
        </w:rPr>
        <w:t>a</w:t>
      </w:r>
      <w:r w:rsidRPr="00A64EE1">
        <w:rPr>
          <w:rFonts w:ascii="Calibri Light" w:hAnsi="Calibri Light" w:cs="Calibri Light"/>
          <w:color w:val="090909"/>
        </w:rPr>
        <w:t>tion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maint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</w:rPr>
        <w:t>l</w:t>
      </w:r>
      <w:r w:rsidRPr="00A64EE1">
        <w:rPr>
          <w:rFonts w:ascii="Calibri Light" w:hAnsi="Calibri Light" w:cs="Calibri Light"/>
          <w:color w:val="090909"/>
        </w:rPr>
        <w:t>ogi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i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ls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67AC3819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</w:rPr>
        <w:t>l</w:t>
      </w:r>
      <w:r w:rsidRPr="00A64EE1">
        <w:rPr>
          <w:rFonts w:ascii="Calibri Light" w:hAnsi="Calibri Light" w:cs="Calibri Light"/>
          <w:color w:val="090909"/>
          <w:spacing w:val="1"/>
        </w:rPr>
        <w:t>’</w:t>
      </w:r>
      <w:r w:rsidRPr="00A64EE1">
        <w:rPr>
          <w:rFonts w:ascii="Calibri Light" w:hAnsi="Calibri Light" w:cs="Calibri Light"/>
          <w:color w:val="090909"/>
        </w:rPr>
        <w:t>as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 xml:space="preserve">e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ppo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technique (matéri</w:t>
      </w:r>
      <w:r w:rsidRPr="00A64EE1">
        <w:rPr>
          <w:rFonts w:ascii="Calibri Light" w:hAnsi="Calibri Light" w:cs="Calibri Light"/>
          <w:color w:val="090909"/>
          <w:spacing w:val="-3"/>
        </w:rPr>
        <w:t>e</w:t>
      </w:r>
      <w:r w:rsidRPr="00A64EE1">
        <w:rPr>
          <w:rFonts w:ascii="Calibri Light" w:hAnsi="Calibri Light" w:cs="Calibri Light"/>
          <w:color w:val="090909"/>
        </w:rPr>
        <w:t>l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logicie</w:t>
      </w:r>
      <w:r w:rsidRPr="00A64EE1">
        <w:rPr>
          <w:rFonts w:ascii="Calibri Light" w:hAnsi="Calibri Light" w:cs="Calibri Light"/>
          <w:color w:val="090909"/>
          <w:spacing w:val="-1"/>
        </w:rPr>
        <w:t>l</w:t>
      </w:r>
      <w:r w:rsidRPr="00A64EE1">
        <w:rPr>
          <w:rFonts w:ascii="Calibri Light" w:hAnsi="Calibri Light" w:cs="Calibri Light"/>
          <w:color w:val="090909"/>
        </w:rPr>
        <w:t>)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tilisat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54F113FD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 des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a</w:t>
      </w:r>
      <w:r w:rsidRPr="00A64EE1">
        <w:rPr>
          <w:rFonts w:ascii="Calibri Light" w:hAnsi="Calibri Light" w:cs="Calibri Light"/>
          <w:color w:val="090909"/>
        </w:rPr>
        <w:t>uv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ga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r 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applic</w:t>
      </w:r>
      <w:r w:rsidRPr="00A64EE1">
        <w:rPr>
          <w:rFonts w:ascii="Calibri Light" w:hAnsi="Calibri Light" w:cs="Calibri Light"/>
          <w:color w:val="090909"/>
          <w:spacing w:val="-2"/>
        </w:rPr>
        <w:t>a</w:t>
      </w:r>
      <w:r w:rsidRPr="00A64EE1">
        <w:rPr>
          <w:rFonts w:ascii="Calibri Light" w:hAnsi="Calibri Light" w:cs="Calibri Light"/>
          <w:color w:val="090909"/>
        </w:rPr>
        <w:t>tions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3F98A2E2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 xml:space="preserve">sentation </w:t>
      </w:r>
      <w:r w:rsidRPr="00A64EE1">
        <w:rPr>
          <w:rFonts w:ascii="Calibri Light" w:hAnsi="Calibri Light" w:cs="Calibri Light"/>
          <w:color w:val="090909"/>
          <w:spacing w:val="-2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ou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inf</w:t>
      </w:r>
      <w:r w:rsidRPr="00A64EE1">
        <w:rPr>
          <w:rFonts w:ascii="Calibri Light" w:hAnsi="Calibri Light" w:cs="Calibri Light"/>
          <w:color w:val="090909"/>
          <w:spacing w:val="-3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mati</w:t>
      </w:r>
      <w:r w:rsidRPr="00A64EE1">
        <w:rPr>
          <w:rFonts w:ascii="Calibri Light" w:hAnsi="Calibri Light" w:cs="Calibri Light"/>
          <w:color w:val="090909"/>
          <w:spacing w:val="-3"/>
        </w:rPr>
        <w:t>q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nouv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</w:t>
      </w:r>
      <w:r w:rsidRPr="00A64EE1">
        <w:rPr>
          <w:rFonts w:ascii="Calibri Light" w:hAnsi="Calibri Light" w:cs="Calibri Light"/>
          <w:color w:val="090909"/>
          <w:spacing w:val="-2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5DAD8700" w14:textId="6FAF44F9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ibiliser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utilisateu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2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sé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ité inf</w:t>
      </w:r>
      <w:r w:rsidRPr="00A64EE1">
        <w:rPr>
          <w:rFonts w:ascii="Calibri Light" w:hAnsi="Calibri Light" w:cs="Calibri Light"/>
          <w:color w:val="090909"/>
          <w:spacing w:val="-3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mat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 xml:space="preserve">que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gl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de </w:t>
      </w:r>
      <w:r w:rsidRPr="00A64EE1">
        <w:rPr>
          <w:rFonts w:ascii="Calibri Light" w:hAnsi="Calibri Light" w:cs="Calibri Light"/>
          <w:color w:val="090909"/>
          <w:spacing w:val="-2"/>
        </w:rPr>
        <w:t>b</w:t>
      </w:r>
      <w:r w:rsidRPr="00A64EE1">
        <w:rPr>
          <w:rFonts w:ascii="Calibri Light" w:hAnsi="Calibri Light" w:cs="Calibri Light"/>
          <w:color w:val="090909"/>
        </w:rPr>
        <w:t>onn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</w:p>
    <w:p w14:paraId="3B81AC0F" w14:textId="11851FC0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id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à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la </w:t>
      </w:r>
      <w:r w:rsidRPr="00A64EE1">
        <w:rPr>
          <w:rFonts w:ascii="Calibri Light" w:hAnsi="Calibri Light" w:cs="Calibri Light"/>
          <w:color w:val="090909"/>
          <w:spacing w:val="1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 xml:space="preserve">de la 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phonie 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P, as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-1"/>
        </w:rPr>
        <w:t>c</w:t>
      </w:r>
      <w:r w:rsidRPr="00A64EE1">
        <w:rPr>
          <w:rFonts w:ascii="Calibri Light" w:hAnsi="Calibri Light" w:cs="Calibri Light"/>
          <w:color w:val="090909"/>
        </w:rPr>
        <w:t>e aux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utilisateu</w:t>
      </w:r>
      <w:r w:rsidRPr="00A64EE1">
        <w:rPr>
          <w:rFonts w:ascii="Calibri Light" w:hAnsi="Calibri Light" w:cs="Calibri Light"/>
          <w:color w:val="090909"/>
          <w:spacing w:val="-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</w:t>
      </w:r>
      <w:r w:rsidRPr="00A64EE1">
        <w:rPr>
          <w:rFonts w:ascii="Calibri Light" w:hAnsi="Calibri Light" w:cs="Calibri Light"/>
          <w:color w:val="090909"/>
          <w:spacing w:val="-3"/>
        </w:rPr>
        <w:t>n</w:t>
      </w:r>
      <w:r w:rsidRPr="00A64EE1">
        <w:rPr>
          <w:rFonts w:ascii="Calibri Light" w:hAnsi="Calibri Light" w:cs="Calibri Light"/>
          <w:color w:val="090909"/>
        </w:rPr>
        <w:t>te</w:t>
      </w:r>
      <w:r w:rsidRPr="00A64EE1">
        <w:rPr>
          <w:rFonts w:ascii="Calibri Light" w:hAnsi="Calibri Light" w:cs="Calibri Light"/>
          <w:color w:val="090909"/>
          <w:spacing w:val="-1"/>
        </w:rPr>
        <w:t>n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>
        <w:rPr>
          <w:rFonts w:ascii="Calibri Light" w:hAnsi="Calibri Light" w:cs="Calibri Light"/>
          <w:color w:val="090909"/>
        </w:rPr>
        <w:t> </w:t>
      </w:r>
      <w:r>
        <w:rPr>
          <w:rFonts w:ascii="Calibri Light" w:hAnsi="Calibri Light" w:cs="Calibri Light"/>
          <w:color w:val="000000"/>
        </w:rPr>
        <w:t>;</w:t>
      </w:r>
    </w:p>
    <w:p w14:paraId="78B29FB3" w14:textId="77777777" w:rsidR="00D05FE3" w:rsidRPr="00A64EE1" w:rsidRDefault="00D05FE3" w:rsidP="00D05FE3">
      <w:pPr>
        <w:widowControl w:val="0"/>
        <w:tabs>
          <w:tab w:val="left" w:pos="460"/>
        </w:tabs>
        <w:autoSpaceDE w:val="0"/>
        <w:autoSpaceDN w:val="0"/>
        <w:adjustRightInd w:val="0"/>
        <w:spacing w:line="360" w:lineRule="auto"/>
        <w:ind w:left="463" w:right="59" w:hanging="360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>▪</w:t>
      </w:r>
      <w:r w:rsidRPr="00A64EE1">
        <w:rPr>
          <w:color w:val="090909"/>
        </w:rPr>
        <w:tab/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29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g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t</w:t>
      </w:r>
      <w:r w:rsidRPr="00A64EE1">
        <w:rPr>
          <w:rFonts w:ascii="Calibri Light" w:hAnsi="Calibri Light" w:cs="Calibri Light"/>
          <w:color w:val="090909"/>
        </w:rPr>
        <w:t>ion</w:t>
      </w:r>
      <w:r w:rsidRPr="00A64EE1">
        <w:rPr>
          <w:rFonts w:ascii="Calibri Light" w:hAnsi="Calibri Light" w:cs="Calibri Light"/>
          <w:color w:val="090909"/>
          <w:spacing w:val="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27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maint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vid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4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-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oj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tion,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2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visio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onf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,</w:t>
      </w:r>
      <w:r w:rsidRPr="00A64EE1">
        <w:rPr>
          <w:rFonts w:ascii="Calibri Light" w:hAnsi="Calibri Light" w:cs="Calibri Light"/>
          <w:color w:val="090909"/>
          <w:spacing w:val="30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 té</w:t>
      </w:r>
      <w:r w:rsidRPr="00A64EE1">
        <w:rPr>
          <w:rFonts w:ascii="Calibri Light" w:hAnsi="Calibri Light" w:cs="Calibri Light"/>
          <w:color w:val="090909"/>
          <w:spacing w:val="-1"/>
        </w:rPr>
        <w:t>lé</w:t>
      </w:r>
      <w:r w:rsidRPr="00A64EE1">
        <w:rPr>
          <w:rFonts w:ascii="Calibri Light" w:hAnsi="Calibri Light" w:cs="Calibri Light"/>
          <w:color w:val="090909"/>
        </w:rPr>
        <w:t xml:space="preserve">phonie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77A59793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  <w:position w:val="1"/>
        </w:rPr>
        <w:t xml:space="preserve">▪  </w:t>
      </w:r>
      <w:r w:rsidRPr="00A64EE1">
        <w:rPr>
          <w:color w:val="090909"/>
          <w:spacing w:val="19"/>
          <w:w w:val="12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A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s</w:t>
      </w:r>
      <w:r w:rsidRPr="00A64EE1">
        <w:rPr>
          <w:rFonts w:ascii="Calibri Light" w:hAnsi="Calibri Light" w:cs="Calibri Light"/>
          <w:color w:val="090909"/>
          <w:position w:val="1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r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la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mise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n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place,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3"/>
          <w:position w:val="1"/>
        </w:rPr>
        <w:t>l</w:t>
      </w:r>
      <w:r w:rsidRPr="00A64EE1">
        <w:rPr>
          <w:rFonts w:ascii="Calibri Light" w:hAnsi="Calibri Light" w:cs="Calibri Light"/>
          <w:color w:val="090909"/>
          <w:position w:val="1"/>
        </w:rPr>
        <w:t>a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maint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nan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</w:t>
      </w:r>
      <w:r w:rsidRPr="00A64EE1">
        <w:rPr>
          <w:rFonts w:ascii="Calibri Light" w:hAnsi="Calibri Light" w:cs="Calibri Light"/>
          <w:color w:val="090909"/>
          <w:position w:val="1"/>
        </w:rPr>
        <w:t>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t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l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’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xplo</w:t>
      </w:r>
      <w:r w:rsidRPr="00A64EE1">
        <w:rPr>
          <w:rFonts w:ascii="Calibri Light" w:hAnsi="Calibri Light" w:cs="Calibri Light"/>
          <w:color w:val="090909"/>
          <w:spacing w:val="2"/>
          <w:position w:val="1"/>
        </w:rPr>
        <w:t>i</w:t>
      </w:r>
      <w:r w:rsidRPr="00A64EE1">
        <w:rPr>
          <w:rFonts w:ascii="Calibri Light" w:hAnsi="Calibri Light" w:cs="Calibri Light"/>
          <w:color w:val="090909"/>
          <w:position w:val="1"/>
        </w:rPr>
        <w:t>tation</w:t>
      </w:r>
      <w:r w:rsidRPr="00A64EE1">
        <w:rPr>
          <w:rFonts w:ascii="Calibri Light" w:hAnsi="Calibri Light" w:cs="Calibri Light"/>
          <w:color w:val="090909"/>
          <w:spacing w:val="-9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3"/>
          <w:position w:val="1"/>
        </w:rPr>
        <w:t>s</w:t>
      </w:r>
      <w:r w:rsidRPr="00A64EE1">
        <w:rPr>
          <w:rFonts w:ascii="Calibri Light" w:hAnsi="Calibri Light" w:cs="Calibri Light"/>
          <w:color w:val="090909"/>
          <w:position w:val="1"/>
        </w:rPr>
        <w:t>imultan</w:t>
      </w:r>
      <w:r w:rsidRPr="00A64EE1">
        <w:rPr>
          <w:rFonts w:ascii="Calibri Light" w:hAnsi="Calibri Light" w:cs="Calibri Light"/>
          <w:color w:val="090909"/>
          <w:spacing w:val="-2"/>
          <w:position w:val="1"/>
        </w:rPr>
        <w:t>é</w:t>
      </w:r>
      <w:r w:rsidRPr="00A64EE1">
        <w:rPr>
          <w:rFonts w:ascii="Calibri Light" w:hAnsi="Calibri Light" w:cs="Calibri Light"/>
          <w:color w:val="090909"/>
          <w:position w:val="1"/>
        </w:rPr>
        <w:t>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de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plusi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e</w:t>
      </w:r>
      <w:r w:rsidRPr="00A64EE1">
        <w:rPr>
          <w:rFonts w:ascii="Calibri Light" w:hAnsi="Calibri Light" w:cs="Calibri Light"/>
          <w:color w:val="090909"/>
          <w:position w:val="1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r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points</w:t>
      </w:r>
      <w:r w:rsidRPr="00A64EE1">
        <w:rPr>
          <w:rFonts w:ascii="Calibri Light" w:hAnsi="Calibri Light" w:cs="Calibri Light"/>
          <w:color w:val="090909"/>
          <w:spacing w:val="-8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  <w:position w:val="1"/>
        </w:rPr>
        <w:t>d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’</w:t>
      </w:r>
      <w:r w:rsidRPr="00A64EE1">
        <w:rPr>
          <w:rFonts w:ascii="Calibri Light" w:hAnsi="Calibri Light" w:cs="Calibri Light"/>
          <w:color w:val="090909"/>
          <w:position w:val="1"/>
        </w:rPr>
        <w:t>a</w:t>
      </w:r>
      <w:r w:rsidRPr="00A64EE1">
        <w:rPr>
          <w:rFonts w:ascii="Calibri Light" w:hAnsi="Calibri Light" w:cs="Calibri Light"/>
          <w:color w:val="090909"/>
          <w:spacing w:val="1"/>
          <w:position w:val="1"/>
        </w:rPr>
        <w:t>cc</w:t>
      </w:r>
      <w:r w:rsidRPr="00A64EE1">
        <w:rPr>
          <w:rFonts w:ascii="Calibri Light" w:hAnsi="Calibri Light" w:cs="Calibri Light"/>
          <w:color w:val="090909"/>
          <w:spacing w:val="-1"/>
          <w:position w:val="1"/>
        </w:rPr>
        <w:t>è</w:t>
      </w:r>
      <w:r w:rsidRPr="00A64EE1">
        <w:rPr>
          <w:rFonts w:ascii="Calibri Light" w:hAnsi="Calibri Light" w:cs="Calibri Light"/>
          <w:color w:val="090909"/>
          <w:position w:val="1"/>
        </w:rPr>
        <w:t>s</w:t>
      </w:r>
      <w:r w:rsidRPr="00A64EE1">
        <w:rPr>
          <w:rFonts w:ascii="Calibri Light" w:hAnsi="Calibri Light" w:cs="Calibri Light"/>
          <w:color w:val="090909"/>
          <w:spacing w:val="-10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wifi</w:t>
      </w:r>
      <w:r w:rsidRPr="00A64EE1">
        <w:rPr>
          <w:rFonts w:ascii="Calibri Light" w:hAnsi="Calibri Light" w:cs="Calibri Light"/>
          <w:color w:val="090909"/>
          <w:spacing w:val="3"/>
          <w:position w:val="1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</w:rPr>
        <w:t>;</w:t>
      </w:r>
    </w:p>
    <w:p w14:paraId="26B4E4DB" w14:textId="77777777" w:rsidR="00D05FE3" w:rsidRPr="00A64EE1" w:rsidRDefault="00D05FE3" w:rsidP="00D05FE3">
      <w:pPr>
        <w:widowControl w:val="0"/>
        <w:tabs>
          <w:tab w:val="left" w:pos="460"/>
        </w:tabs>
        <w:autoSpaceDE w:val="0"/>
        <w:autoSpaceDN w:val="0"/>
        <w:adjustRightInd w:val="0"/>
        <w:spacing w:line="360" w:lineRule="auto"/>
        <w:ind w:left="463" w:right="57" w:hanging="360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>▪</w:t>
      </w:r>
      <w:r w:rsidRPr="00A64EE1">
        <w:rPr>
          <w:color w:val="090909"/>
        </w:rPr>
        <w:tab/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istan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suppo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te</w:t>
      </w:r>
      <w:r w:rsidRPr="00A64EE1">
        <w:rPr>
          <w:rFonts w:ascii="Calibri Light" w:hAnsi="Calibri Light" w:cs="Calibri Light"/>
          <w:color w:val="090909"/>
          <w:spacing w:val="-2"/>
        </w:rPr>
        <w:t>c</w:t>
      </w:r>
      <w:r w:rsidRPr="00A64EE1">
        <w:rPr>
          <w:rFonts w:ascii="Calibri Light" w:hAnsi="Calibri Light" w:cs="Calibri Light"/>
          <w:color w:val="090909"/>
        </w:rPr>
        <w:t>hnique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aup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è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util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sat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pour</w:t>
      </w:r>
      <w:r w:rsidRPr="00A64EE1">
        <w:rPr>
          <w:rFonts w:ascii="Calibri Light" w:hAnsi="Calibri Light" w:cs="Calibri Light"/>
          <w:color w:val="090909"/>
          <w:spacing w:val="1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</w:t>
      </w:r>
      <w:r w:rsidRPr="00A64EE1">
        <w:rPr>
          <w:rFonts w:ascii="Calibri Light" w:hAnsi="Calibri Light" w:cs="Calibri Light"/>
          <w:color w:val="090909"/>
          <w:spacing w:val="1"/>
        </w:rPr>
        <w:t>’</w:t>
      </w:r>
      <w:r w:rsidRPr="00A64EE1">
        <w:rPr>
          <w:rFonts w:ascii="Calibri Light" w:hAnsi="Calibri Light" w:cs="Calibri Light"/>
          <w:color w:val="090909"/>
        </w:rPr>
        <w:t>util</w:t>
      </w:r>
      <w:r w:rsidRPr="00A64EE1">
        <w:rPr>
          <w:rFonts w:ascii="Calibri Light" w:hAnsi="Calibri Light" w:cs="Calibri Light"/>
          <w:color w:val="090909"/>
          <w:spacing w:val="-3"/>
        </w:rPr>
        <w:t>i</w:t>
      </w:r>
      <w:r w:rsidRPr="00A64EE1">
        <w:rPr>
          <w:rFonts w:ascii="Calibri Light" w:hAnsi="Calibri Light" w:cs="Calibri Light"/>
          <w:color w:val="090909"/>
        </w:rPr>
        <w:t>sation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installations</w:t>
      </w:r>
      <w:r w:rsidRPr="00A64EE1">
        <w:rPr>
          <w:rFonts w:ascii="Calibri Light" w:hAnsi="Calibri Light" w:cs="Calibri Light"/>
          <w:color w:val="090909"/>
          <w:spacing w:val="1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</w:t>
      </w:r>
      <w:r w:rsidRPr="00A64EE1">
        <w:rPr>
          <w:rFonts w:ascii="Calibri Light" w:hAnsi="Calibri Light" w:cs="Calibri Light"/>
          <w:color w:val="090909"/>
          <w:spacing w:val="1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vid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6"/>
        </w:rPr>
        <w:t>o</w:t>
      </w:r>
      <w:r w:rsidRPr="00A64EE1">
        <w:rPr>
          <w:rFonts w:ascii="Calibri Light" w:hAnsi="Calibri Light" w:cs="Calibri Light"/>
          <w:color w:val="090909"/>
        </w:rPr>
        <w:t>- 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oj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tion et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de visio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</w:t>
      </w:r>
      <w:r w:rsidRPr="00A64EE1">
        <w:rPr>
          <w:rFonts w:ascii="Calibri Light" w:hAnsi="Calibri Light" w:cs="Calibri Light"/>
          <w:color w:val="090909"/>
          <w:spacing w:val="-2"/>
        </w:rPr>
        <w:t>f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04BC622E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A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le</w:t>
      </w:r>
      <w:r w:rsidRPr="00A64EE1">
        <w:rPr>
          <w:rFonts w:ascii="Calibri Light" w:hAnsi="Calibri Light" w:cs="Calibri Light"/>
          <w:color w:val="090909"/>
          <w:spacing w:val="-3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ont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ôle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s</w:t>
      </w:r>
      <w:r w:rsidRPr="00A64EE1">
        <w:rPr>
          <w:rFonts w:ascii="Calibri Light" w:hAnsi="Calibri Light" w:cs="Calibri Light"/>
          <w:color w:val="090909"/>
        </w:rPr>
        <w:t>u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il</w:t>
      </w:r>
      <w:r w:rsidRPr="00A64EE1">
        <w:rPr>
          <w:rFonts w:ascii="Calibri Light" w:hAnsi="Calibri Light" w:cs="Calibri Light"/>
          <w:color w:val="090909"/>
          <w:spacing w:val="-1"/>
        </w:rPr>
        <w:t>l</w:t>
      </w:r>
      <w:r w:rsidRPr="00A64EE1">
        <w:rPr>
          <w:rFonts w:ascii="Calibri Light" w:hAnsi="Calibri Light" w:cs="Calibri Light"/>
          <w:color w:val="090909"/>
        </w:rPr>
        <w:t>an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e 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sy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tè</w:t>
      </w:r>
      <w:r w:rsidRPr="00A64EE1">
        <w:rPr>
          <w:rFonts w:ascii="Calibri Light" w:hAnsi="Calibri Light" w:cs="Calibri Light"/>
          <w:color w:val="090909"/>
          <w:spacing w:val="-1"/>
        </w:rPr>
        <w:t>me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</w:rPr>
        <w:t>quip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m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nts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nfo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  <w:spacing w:val="5"/>
        </w:rPr>
        <w:t>m</w:t>
      </w:r>
      <w:r w:rsidRPr="00A64EE1">
        <w:rPr>
          <w:rFonts w:ascii="Calibri Light" w:hAnsi="Calibri Light" w:cs="Calibri Light"/>
          <w:color w:val="090909"/>
        </w:rPr>
        <w:t>atiqu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1"/>
        </w:rPr>
        <w:t>u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visés</w:t>
      </w:r>
      <w:r w:rsidRPr="00A64EE1">
        <w:rPr>
          <w:rFonts w:ascii="Calibri Light" w:hAnsi="Calibri Light" w:cs="Calibri Light"/>
          <w:color w:val="090909"/>
          <w:spacing w:val="3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4A0F302A" w14:textId="77777777" w:rsidR="00D05FE3" w:rsidRPr="00A64EE1" w:rsidRDefault="00D05FE3" w:rsidP="00D05FE3">
      <w:pPr>
        <w:widowControl w:val="0"/>
        <w:autoSpaceDE w:val="0"/>
        <w:autoSpaceDN w:val="0"/>
        <w:adjustRightInd w:val="0"/>
        <w:spacing w:line="360" w:lineRule="auto"/>
        <w:ind w:left="102"/>
        <w:jc w:val="both"/>
        <w:rPr>
          <w:rFonts w:ascii="Calibri Light" w:hAnsi="Calibri Light" w:cs="Calibri Light"/>
          <w:color w:val="000000"/>
        </w:rPr>
      </w:pPr>
      <w:r w:rsidRPr="00A64EE1">
        <w:rPr>
          <w:color w:val="090909"/>
          <w:w w:val="129"/>
        </w:rPr>
        <w:lastRenderedPageBreak/>
        <w:t xml:space="preserve">▪  </w:t>
      </w:r>
      <w:r w:rsidRPr="00A64EE1">
        <w:rPr>
          <w:color w:val="090909"/>
          <w:spacing w:val="19"/>
          <w:w w:val="129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donn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r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la</w:t>
      </w:r>
      <w:r w:rsidRPr="00A64EE1">
        <w:rPr>
          <w:rFonts w:ascii="Calibri Light" w:hAnsi="Calibri Light" w:cs="Calibri Light"/>
          <w:color w:val="090909"/>
          <w:spacing w:val="-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ol</w:t>
      </w:r>
      <w:r w:rsidRPr="00A64EE1">
        <w:rPr>
          <w:rFonts w:ascii="Calibri Light" w:hAnsi="Calibri Light" w:cs="Calibri Light"/>
          <w:color w:val="090909"/>
          <w:spacing w:val="-1"/>
        </w:rPr>
        <w:t>le</w:t>
      </w:r>
      <w:r w:rsidRPr="00A64EE1">
        <w:rPr>
          <w:rFonts w:ascii="Calibri Light" w:hAnsi="Calibri Light" w:cs="Calibri Light"/>
          <w:color w:val="090909"/>
        </w:rPr>
        <w:t xml:space="preserve">tte le </w:t>
      </w:r>
      <w:r w:rsidRPr="00A64EE1">
        <w:rPr>
          <w:rFonts w:ascii="Calibri Light" w:hAnsi="Calibri Light" w:cs="Calibri Light"/>
          <w:color w:val="090909"/>
          <w:spacing w:val="-2"/>
        </w:rPr>
        <w:t>t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ait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m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nt</w:t>
      </w:r>
      <w:r w:rsidRPr="00A64EE1">
        <w:rPr>
          <w:rFonts w:ascii="Calibri Light" w:hAnsi="Calibri Light" w:cs="Calibri Light"/>
          <w:color w:val="090909"/>
          <w:spacing w:val="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d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ti</w:t>
      </w:r>
      <w:r w:rsidRPr="00A64EE1">
        <w:rPr>
          <w:rFonts w:ascii="Calibri Light" w:hAnsi="Calibri Light" w:cs="Calibri Light"/>
          <w:color w:val="090909"/>
          <w:spacing w:val="1"/>
        </w:rPr>
        <w:t>c</w:t>
      </w:r>
      <w:r w:rsidRPr="00A64EE1">
        <w:rPr>
          <w:rFonts w:ascii="Calibri Light" w:hAnsi="Calibri Light" w:cs="Calibri Light"/>
          <w:color w:val="090909"/>
        </w:rPr>
        <w:t>k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t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odui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e l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2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2"/>
        </w:rPr>
        <w:t>s</w:t>
      </w:r>
      <w:r w:rsidRPr="00A64EE1">
        <w:rPr>
          <w:rFonts w:ascii="Calibri Light" w:hAnsi="Calibri Light" w:cs="Calibri Light"/>
          <w:color w:val="090909"/>
        </w:rPr>
        <w:t>tati</w:t>
      </w:r>
      <w:r w:rsidRPr="00A64EE1">
        <w:rPr>
          <w:rFonts w:ascii="Calibri Light" w:hAnsi="Calibri Light" w:cs="Calibri Light"/>
          <w:color w:val="090909"/>
          <w:spacing w:val="1"/>
        </w:rPr>
        <w:t>s</w:t>
      </w:r>
      <w:r w:rsidRPr="00A64EE1">
        <w:rPr>
          <w:rFonts w:ascii="Calibri Light" w:hAnsi="Calibri Light" w:cs="Calibri Light"/>
          <w:color w:val="090909"/>
        </w:rPr>
        <w:t>tiqu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-1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p</w:t>
      </w:r>
      <w:r w:rsidRPr="00A64EE1">
        <w:rPr>
          <w:rFonts w:ascii="Calibri Light" w:hAnsi="Calibri Light" w:cs="Calibri Light"/>
          <w:color w:val="090909"/>
          <w:spacing w:val="-1"/>
        </w:rPr>
        <w:t>é</w:t>
      </w:r>
      <w:r w:rsidRPr="00A64EE1">
        <w:rPr>
          <w:rFonts w:ascii="Calibri Light" w:hAnsi="Calibri Light" w:cs="Calibri Light"/>
          <w:color w:val="090909"/>
          <w:spacing w:val="1"/>
        </w:rPr>
        <w:t>r</w:t>
      </w:r>
      <w:r w:rsidRPr="00A64EE1">
        <w:rPr>
          <w:rFonts w:ascii="Calibri Light" w:hAnsi="Calibri Light" w:cs="Calibri Light"/>
          <w:color w:val="090909"/>
        </w:rPr>
        <w:t>iod</w:t>
      </w:r>
      <w:r w:rsidRPr="00A64EE1">
        <w:rPr>
          <w:rFonts w:ascii="Calibri Light" w:hAnsi="Calibri Light" w:cs="Calibri Light"/>
          <w:color w:val="090909"/>
          <w:spacing w:val="-1"/>
        </w:rPr>
        <w:t>i</w:t>
      </w:r>
      <w:r w:rsidRPr="00A64EE1">
        <w:rPr>
          <w:rFonts w:ascii="Calibri Light" w:hAnsi="Calibri Light" w:cs="Calibri Light"/>
          <w:color w:val="090909"/>
        </w:rPr>
        <w:t>qu</w:t>
      </w:r>
      <w:r w:rsidRPr="00A64EE1">
        <w:rPr>
          <w:rFonts w:ascii="Calibri Light" w:hAnsi="Calibri Light" w:cs="Calibri Light"/>
          <w:color w:val="090909"/>
          <w:spacing w:val="-1"/>
        </w:rPr>
        <w:t>e</w:t>
      </w:r>
      <w:r w:rsidRPr="00A64EE1">
        <w:rPr>
          <w:rFonts w:ascii="Calibri Light" w:hAnsi="Calibri Light" w:cs="Calibri Light"/>
          <w:color w:val="090909"/>
        </w:rPr>
        <w:t>s</w:t>
      </w:r>
      <w:r w:rsidRPr="00A64EE1">
        <w:rPr>
          <w:rFonts w:ascii="Calibri Light" w:hAnsi="Calibri Light" w:cs="Calibri Light"/>
          <w:color w:val="090909"/>
          <w:spacing w:val="8"/>
        </w:rPr>
        <w:t xml:space="preserve"> </w:t>
      </w:r>
      <w:r w:rsidRPr="00A64EE1">
        <w:rPr>
          <w:rFonts w:ascii="Calibri Light" w:hAnsi="Calibri Light" w:cs="Calibri Light"/>
          <w:color w:val="090909"/>
        </w:rPr>
        <w:t>;</w:t>
      </w:r>
    </w:p>
    <w:p w14:paraId="34A1B6B5" w14:textId="39E5B811" w:rsidR="0028009A" w:rsidRDefault="00D05FE3" w:rsidP="00D05FE3">
      <w:pPr>
        <w:pStyle w:val="En-tte"/>
        <w:spacing w:line="360" w:lineRule="auto"/>
        <w:ind w:left="-180"/>
        <w:jc w:val="both"/>
        <w:rPr>
          <w:rFonts w:ascii="Calibri Light" w:hAnsi="Calibri Light" w:cs="Calibri Light"/>
          <w:color w:val="090909"/>
          <w:position w:val="1"/>
          <w:sz w:val="24"/>
          <w:szCs w:val="24"/>
        </w:rPr>
      </w:pPr>
      <w:r>
        <w:rPr>
          <w:rFonts w:ascii="Times New Roman" w:hAnsi="Times New Roman"/>
          <w:color w:val="090909"/>
          <w:w w:val="129"/>
          <w:position w:val="1"/>
          <w:sz w:val="24"/>
          <w:szCs w:val="24"/>
        </w:rPr>
        <w:t xml:space="preserve">    </w:t>
      </w:r>
      <w:r w:rsidRPr="00A64EE1">
        <w:rPr>
          <w:rFonts w:ascii="Times New Roman" w:hAnsi="Times New Roman"/>
          <w:color w:val="090909"/>
          <w:w w:val="129"/>
          <w:position w:val="1"/>
          <w:sz w:val="24"/>
          <w:szCs w:val="24"/>
        </w:rPr>
        <w:t xml:space="preserve">▪  </w:t>
      </w:r>
      <w:r w:rsidRPr="00A64EE1">
        <w:rPr>
          <w:rFonts w:ascii="Times New Roman" w:hAnsi="Times New Roman"/>
          <w:color w:val="090909"/>
          <w:spacing w:val="19"/>
          <w:w w:val="129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A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spacing w:val="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la</w:t>
      </w:r>
      <w:r w:rsidRPr="00A64EE1">
        <w:rPr>
          <w:rFonts w:ascii="Calibri Light" w:hAnsi="Calibri Light" w:cs="Calibri Light"/>
          <w:color w:val="090909"/>
          <w:spacing w:val="-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diffu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s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ion de</w:t>
      </w:r>
      <w:r w:rsidRPr="00A64EE1">
        <w:rPr>
          <w:rFonts w:ascii="Calibri Light" w:hAnsi="Calibri Light" w:cs="Calibri Light"/>
          <w:color w:val="090909"/>
          <w:spacing w:val="-2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fi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he d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’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in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id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 xml:space="preserve">nt, 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lôt</w:t>
      </w:r>
      <w:r w:rsidRPr="00A64EE1">
        <w:rPr>
          <w:rFonts w:ascii="Calibri Light" w:hAnsi="Calibri Light" w:cs="Calibri Light"/>
          <w:color w:val="090909"/>
          <w:spacing w:val="-3"/>
          <w:position w:val="1"/>
          <w:sz w:val="24"/>
          <w:szCs w:val="24"/>
        </w:rPr>
        <w:t>u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spacing w:val="54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>e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t</w:t>
      </w:r>
      <w:r w:rsidRPr="00A64EE1">
        <w:rPr>
          <w:rFonts w:ascii="Calibri Light" w:hAnsi="Calibri Light" w:cs="Calibri Light"/>
          <w:color w:val="090909"/>
          <w:spacing w:val="-1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r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apport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 xml:space="preserve"> 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de v</w:t>
      </w:r>
      <w:r w:rsidRPr="00A64EE1">
        <w:rPr>
          <w:rFonts w:ascii="Calibri Light" w:hAnsi="Calibri Light" w:cs="Calibri Light"/>
          <w:color w:val="090909"/>
          <w:spacing w:val="-3"/>
          <w:position w:val="1"/>
          <w:sz w:val="24"/>
          <w:szCs w:val="24"/>
        </w:rPr>
        <w:t>a</w:t>
      </w:r>
      <w:r w:rsidRPr="00A64EE1">
        <w:rPr>
          <w:rFonts w:ascii="Calibri Light" w:hAnsi="Calibri Light" w:cs="Calibri Light"/>
          <w:color w:val="090909"/>
          <w:spacing w:val="1"/>
          <w:position w:val="1"/>
          <w:sz w:val="24"/>
          <w:szCs w:val="24"/>
        </w:rPr>
        <w:t>c</w:t>
      </w:r>
      <w:r w:rsidRPr="00A64EE1">
        <w:rPr>
          <w:rFonts w:ascii="Calibri Light" w:hAnsi="Calibri Light" w:cs="Calibri Light"/>
          <w:color w:val="090909"/>
          <w:position w:val="1"/>
          <w:sz w:val="24"/>
          <w:szCs w:val="24"/>
        </w:rPr>
        <w:t>ation.</w:t>
      </w:r>
    </w:p>
    <w:p w14:paraId="3CD34A27" w14:textId="77777777" w:rsidR="002E15C4" w:rsidDel="002D0486" w:rsidRDefault="002E15C4" w:rsidP="00D05FE3">
      <w:pPr>
        <w:pStyle w:val="En-tte"/>
        <w:spacing w:line="360" w:lineRule="auto"/>
        <w:jc w:val="both"/>
        <w:rPr>
          <w:del w:id="12" w:author="Léandre Aguiah" w:date="2022-01-27T17:20:00Z"/>
          <w:rFonts w:ascii="Constantia" w:hAnsi="Constantia" w:cs="Arial"/>
          <w:b/>
        </w:rPr>
      </w:pPr>
    </w:p>
    <w:p w14:paraId="4F82672D" w14:textId="77777777" w:rsidR="00AF6EEC" w:rsidRDefault="00AF6EEC" w:rsidP="00D05FE3">
      <w:pPr>
        <w:pStyle w:val="En-tte"/>
        <w:spacing w:line="360" w:lineRule="auto"/>
        <w:ind w:left="-180"/>
        <w:jc w:val="both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9C9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  <w:position w:val="1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la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vision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4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quip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seaux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fo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matiqu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té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lé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om</w:t>
            </w:r>
            <w:r w:rsidRPr="00A64EE1">
              <w:rPr>
                <w:rFonts w:ascii="Calibri Light" w:hAnsi="Calibri Light" w:cs="Calibri Light"/>
                <w:color w:val="090909"/>
                <w:spacing w:val="3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;</w:t>
            </w:r>
          </w:p>
          <w:p w14:paraId="502DA9BD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Survei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'é</w:t>
            </w:r>
            <w:r w:rsidRPr="00A64EE1">
              <w:rPr>
                <w:rFonts w:ascii="Calibri Light" w:hAnsi="Calibri Light" w:cs="Calibri Light"/>
                <w:color w:val="090909"/>
              </w:rPr>
              <w:t>tat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fon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sy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tè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me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02D589B6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ganiser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ffectuer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ntions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niv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au</w:t>
            </w:r>
            <w:r w:rsidRPr="00A64EE1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5510BA9F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ganiser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ffectuer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nti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53849504" w14:textId="794F6AB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al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</w:rPr>
              <w:t>ser</w:t>
            </w:r>
            <w:r w:rsidRPr="00A64EE1">
              <w:rPr>
                <w:rFonts w:ascii="Calibri Light" w:hAnsi="Calibri Light" w:cs="Calibri Light"/>
                <w:color w:val="090909"/>
                <w:spacing w:val="3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3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3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3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pann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3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ou</w:t>
            </w:r>
            <w:r w:rsidRPr="00A64EE1">
              <w:rPr>
                <w:rFonts w:ascii="Calibri Light" w:hAnsi="Calibri Light" w:cs="Calibri Light"/>
                <w:color w:val="090909"/>
                <w:spacing w:val="3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faut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  <w:r w:rsidRPr="00A64EE1">
              <w:rPr>
                <w:rFonts w:ascii="Calibri Light" w:hAnsi="Calibri Light" w:cs="Calibri Light"/>
                <w:color w:val="090909"/>
                <w:spacing w:val="3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dysf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  <w:r w:rsidRPr="00A64EE1">
              <w:rPr>
                <w:rFonts w:ascii="Calibri Light" w:hAnsi="Calibri Light" w:cs="Calibri Light"/>
                <w:color w:val="090909"/>
                <w:spacing w:val="3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..</w:t>
            </w:r>
            <w:r w:rsidRPr="00A64EE1">
              <w:rPr>
                <w:rFonts w:ascii="Calibri Light" w:hAnsi="Calibri Light" w:cs="Calibri Light"/>
                <w:color w:val="090909"/>
              </w:rPr>
              <w:t>.</w:t>
            </w:r>
            <w:r w:rsidRPr="00A64EE1">
              <w:rPr>
                <w:rFonts w:ascii="Calibri Light" w:hAnsi="Calibri Light" w:cs="Calibri Light"/>
                <w:color w:val="090909"/>
                <w:spacing w:val="33"/>
              </w:rPr>
              <w:t>,</w:t>
            </w:r>
            <w:r w:rsidRPr="00A64EE1">
              <w:rPr>
                <w:rFonts w:ascii="Calibri Light" w:hAnsi="Calibri Light" w:cs="Calibri Light"/>
                <w:color w:val="090909"/>
                <w:spacing w:val="3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3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re</w:t>
            </w:r>
            <w:r w:rsidRPr="00A64EE1">
              <w:rPr>
                <w:rFonts w:ascii="Calibri Light" w:hAnsi="Calibri Light" w:cs="Calibri Light"/>
                <w:color w:val="090909"/>
              </w:rPr>
              <w:t>lation</w:t>
            </w:r>
            <w:r w:rsidRPr="00A64EE1">
              <w:rPr>
                <w:rFonts w:ascii="Calibri Light" w:hAnsi="Calibri Light" w:cs="Calibri Light"/>
                <w:color w:val="090909"/>
                <w:spacing w:val="3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av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spacing w:val="3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quipe</w:t>
            </w:r>
            <w:r w:rsidRPr="00A64EE1">
              <w:rPr>
                <w:rFonts w:ascii="Calibri Light" w:hAnsi="Calibri Light" w:cs="Calibri Light"/>
                <w:color w:val="090909"/>
                <w:spacing w:val="3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vision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20559232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before="2"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le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ppo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utilis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te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c</w:t>
            </w:r>
            <w:r w:rsidRPr="00A64EE1">
              <w:rPr>
                <w:rFonts w:ascii="Calibri Light" w:hAnsi="Calibri Light" w:cs="Calibri Light"/>
                <w:color w:val="090909"/>
              </w:rPr>
              <w:t>ontinue</w:t>
            </w:r>
            <w:r w:rsidRPr="00A64EE1">
              <w:rPr>
                <w:rFonts w:ascii="Calibri Light" w:hAnsi="Calibri Light" w:cs="Calibri Light"/>
                <w:color w:val="090909"/>
                <w:spacing w:val="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0DD6568B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Diffu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avis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>in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72C2C5D2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Su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e 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j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sq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à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solution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352BF363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Elaborer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diff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ser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ppo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v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ation</w:t>
            </w:r>
            <w:r w:rsidRPr="00A64EE1">
              <w:rPr>
                <w:rFonts w:ascii="Calibri Light" w:hAnsi="Calibri Light" w:cs="Calibri Light"/>
                <w:color w:val="090909"/>
                <w:spacing w:val="4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7224FE98" w14:textId="77777777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le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</w:rPr>
              <w:t>ivi d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ind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te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 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355D6F65" w14:textId="35BD03FD" w:rsidR="002E15C4" w:rsidRPr="00A64EE1" w:rsidRDefault="002E15C4" w:rsidP="001158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rFonts w:ascii="Calibri Light" w:hAnsi="Calibri Light" w:cs="Calibri Light"/>
                <w:color w:val="000000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u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r </w:t>
            </w:r>
            <w:r w:rsidRPr="00A64EE1">
              <w:rPr>
                <w:rFonts w:ascii="Calibri Light" w:hAnsi="Calibri Light" w:cs="Calibri Light"/>
                <w:color w:val="090909"/>
                <w:spacing w:val="17"/>
              </w:rPr>
              <w:t>l’analyse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6"/>
              </w:rPr>
              <w:t>et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6"/>
              </w:rPr>
              <w:t>l’exploitation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 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7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appor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</w:rPr>
              <w:t>s d</w:t>
            </w:r>
            <w:r>
              <w:rPr>
                <w:rFonts w:ascii="Calibri Light" w:hAnsi="Calibri Light" w:cs="Calibri Light"/>
                <w:color w:val="090909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5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e 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ntive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6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 xml:space="preserve">s 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tions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ai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ntifi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3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;</w:t>
            </w:r>
          </w:p>
          <w:p w14:paraId="22079BA6" w14:textId="77777777" w:rsidR="002E15C4" w:rsidRDefault="002E15C4" w:rsidP="001158FC">
            <w:pPr>
              <w:spacing w:line="360" w:lineRule="auto"/>
              <w:jc w:val="both"/>
              <w:rPr>
                <w:rFonts w:ascii="Calibri Light" w:hAnsi="Calibri Light" w:cs="Calibri Light"/>
                <w:color w:val="090909"/>
              </w:rPr>
            </w:pPr>
            <w:r w:rsidRPr="00A64EE1">
              <w:rPr>
                <w:color w:val="090909"/>
                <w:w w:val="129"/>
              </w:rPr>
              <w:t xml:space="preserve">▪  </w:t>
            </w:r>
            <w:r w:rsidRPr="00A64EE1">
              <w:rPr>
                <w:color w:val="090909"/>
                <w:spacing w:val="19"/>
                <w:w w:val="12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Pa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</w:rPr>
              <w:t>ti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à</w:t>
            </w:r>
            <w:r w:rsidRPr="00A64EE1">
              <w:rPr>
                <w:rFonts w:ascii="Calibri Light" w:hAnsi="Calibri Light" w:cs="Calibri Light"/>
                <w:color w:val="090909"/>
                <w:spacing w:val="8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l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A64EE1">
              <w:rPr>
                <w:rFonts w:ascii="Calibri Light" w:hAnsi="Calibri Light" w:cs="Calibri Light"/>
                <w:color w:val="090909"/>
              </w:rPr>
              <w:t>anal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y</w:t>
            </w:r>
            <w:r w:rsidRPr="00A64EE1">
              <w:rPr>
                <w:rFonts w:ascii="Calibri Light" w:hAnsi="Calibri Light" w:cs="Calibri Light"/>
                <w:color w:val="090909"/>
              </w:rPr>
              <w:t>se</w:t>
            </w:r>
            <w:r w:rsidRPr="00A64EE1">
              <w:rPr>
                <w:rFonts w:ascii="Calibri Light" w:hAnsi="Calibri Light" w:cs="Calibri Light"/>
                <w:color w:val="090909"/>
                <w:spacing w:val="8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dysfon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tionn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</w:rPr>
              <w:t>quip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nts</w:t>
            </w:r>
            <w:r w:rsidRPr="00A64EE1">
              <w:rPr>
                <w:rFonts w:ascii="Calibri Light" w:hAnsi="Calibri Light" w:cs="Calibri Light"/>
                <w:color w:val="090909"/>
                <w:spacing w:val="1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(fautes,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i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</w:rPr>
              <w:t>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</w:rPr>
              <w:t>id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nt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  <w:r w:rsidRPr="00A64EE1">
              <w:rPr>
                <w:rFonts w:ascii="Calibri Light" w:hAnsi="Calibri Light" w:cs="Calibri Light"/>
                <w:color w:val="090909"/>
                <w:spacing w:val="9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tabl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</w:rPr>
              <w:t>au</w:t>
            </w:r>
            <w:r w:rsidRPr="00A64EE1">
              <w:rPr>
                <w:rFonts w:ascii="Calibri Light" w:hAnsi="Calibri Light" w:cs="Calibri Light"/>
                <w:color w:val="090909"/>
                <w:spacing w:val="10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de</w:t>
            </w:r>
            <w:r w:rsidRPr="00A64EE1">
              <w:rPr>
                <w:rFonts w:ascii="Calibri Light" w:hAnsi="Calibri Light" w:cs="Calibri Light"/>
                <w:color w:val="090909"/>
                <w:spacing w:val="7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</w:rPr>
              <w:t>bo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</w:rPr>
              <w:t>,</w:t>
            </w:r>
          </w:p>
          <w:p w14:paraId="29D0F3F2" w14:textId="747DCB94" w:rsidR="00AF6EEC" w:rsidRDefault="002E15C4" w:rsidP="001158FC">
            <w:pPr>
              <w:spacing w:line="360" w:lineRule="auto"/>
              <w:jc w:val="both"/>
              <w:rPr>
                <w:rFonts w:ascii="Calibri Light" w:hAnsi="Calibri Light" w:cs="Calibri Light"/>
                <w:color w:val="090909"/>
                <w:position w:val="1"/>
              </w:rPr>
            </w:pP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Rapport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de maint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nan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c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ntiv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)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p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opos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r 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e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solutions</w:t>
            </w:r>
            <w:r w:rsidRPr="00A64EE1">
              <w:rPr>
                <w:rFonts w:ascii="Calibri Light" w:hAnsi="Calibri Light" w:cs="Calibri Light"/>
                <w:color w:val="090909"/>
                <w:spacing w:val="2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techniques</w:t>
            </w:r>
            <w:r w:rsidRPr="00A64EE1">
              <w:rPr>
                <w:rFonts w:ascii="Calibri Light" w:hAnsi="Calibri Light" w:cs="Calibri Light"/>
                <w:color w:val="090909"/>
                <w:spacing w:val="-3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d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'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am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é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li</w:t>
            </w:r>
            <w:r w:rsidRPr="00A64EE1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o</w:t>
            </w:r>
            <w:r w:rsidRPr="00A64EE1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ation</w:t>
            </w:r>
            <w:r w:rsidRPr="00A64EE1">
              <w:rPr>
                <w:rFonts w:ascii="Calibri Light" w:hAnsi="Calibri Light" w:cs="Calibri Light"/>
                <w:color w:val="090909"/>
                <w:spacing w:val="5"/>
                <w:position w:val="1"/>
              </w:rPr>
              <w:t xml:space="preserve"> </w:t>
            </w:r>
            <w:r w:rsidRPr="00A64EE1">
              <w:rPr>
                <w:rFonts w:ascii="Calibri Light" w:hAnsi="Calibri Light" w:cs="Calibri Light"/>
                <w:color w:val="090909"/>
                <w:position w:val="1"/>
              </w:rPr>
              <w:t>;</w:t>
            </w:r>
          </w:p>
          <w:p w14:paraId="0832CB80" w14:textId="77777777" w:rsidR="002E15C4" w:rsidDel="004B762E" w:rsidRDefault="002E15C4" w:rsidP="002E15C4">
            <w:pPr>
              <w:widowControl w:val="0"/>
              <w:autoSpaceDE w:val="0"/>
              <w:autoSpaceDN w:val="0"/>
              <w:adjustRightInd w:val="0"/>
              <w:ind w:left="102"/>
              <w:rPr>
                <w:del w:id="13" w:author="Léandre Aguiah" w:date="2022-01-27T18:02:00Z"/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  <w:p w14:paraId="502B4F2C" w14:textId="77777777" w:rsidR="00AF6EEC" w:rsidRPr="00A54DA6" w:rsidRDefault="00AF6EEC" w:rsidP="002E15C4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09FFDDB5" w14:textId="4CD4DB2D" w:rsidR="00AF6EEC" w:rsidRPr="00AF6EEC" w:rsidRDefault="00AF6EEC" w:rsidP="00795C05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9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La pression liée à la satisfaction du Client donneur d’ordre. Pour y remédier, il faut développer les aspects suivants : </w:t>
            </w:r>
          </w:p>
          <w:p w14:paraId="30615A7E" w14:textId="77777777" w:rsidR="00795C05" w:rsidRPr="00795C05" w:rsidRDefault="00AF6EEC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</w:rPr>
              <w:lastRenderedPageBreak/>
              <w:t>Grande autonomie permettant l’innovation ;</w:t>
            </w:r>
          </w:p>
          <w:p w14:paraId="25010392" w14:textId="5DDB64C3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e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rigoureux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 da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'e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x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ution 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 t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â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s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</w:rPr>
              <w:t>ans 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</w:t>
            </w:r>
            <w:r w:rsidRPr="00795C05">
              <w:rPr>
                <w:rFonts w:ascii="Calibri Light" w:hAnsi="Calibri Light" w:cs="Calibri Light"/>
                <w:color w:val="090909"/>
              </w:rPr>
              <w:t>application 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 p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du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35AE5F48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Etablir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lations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ol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</w:rPr>
              <w:t>abo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ation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oop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tion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bi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1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sein</w:t>
            </w:r>
            <w:r>
              <w:rPr>
                <w:rFonts w:ascii="Calibri Light" w:hAnsi="Calibri Light" w:cs="Calibri Light"/>
                <w:color w:val="09090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 son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quipe qu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au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sein de l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gan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</w:rPr>
              <w:t>sation</w:t>
            </w:r>
            <w:r w:rsidRPr="00795C05">
              <w:rPr>
                <w:rFonts w:ascii="Calibri Light" w:hAnsi="Calibri Light" w:cs="Calibri Light"/>
                <w:color w:val="090909"/>
                <w:spacing w:val="3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20F10AF9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voir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ansmett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,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nger,</w:t>
            </w:r>
            <w:r w:rsidRPr="00795C05">
              <w:rPr>
                <w:rFonts w:ascii="Calibri Light" w:hAnsi="Calibri Light" w:cs="Calibri Light"/>
                <w:color w:val="090909"/>
                <w:spacing w:val="-7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pa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tager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l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inf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mati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9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cr</w:t>
            </w:r>
            <w:r w:rsidRPr="00795C05">
              <w:rPr>
                <w:rFonts w:ascii="Calibri Light" w:hAnsi="Calibri Light" w:cs="Calibri Light"/>
                <w:color w:val="090909"/>
              </w:rPr>
              <w:t>ite</w:t>
            </w:r>
            <w:r w:rsidRPr="00795C05">
              <w:rPr>
                <w:rFonts w:ascii="Calibri Light" w:hAnsi="Calibri Light" w:cs="Calibri Light"/>
                <w:color w:val="090909"/>
                <w:spacing w:val="-10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-8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ale de fa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ç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on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la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,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tout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e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’</w:t>
            </w:r>
            <w:r w:rsidRPr="00795C05">
              <w:rPr>
                <w:rFonts w:ascii="Calibri Light" w:hAnsi="Calibri Light" w:cs="Calibri Light"/>
                <w:color w:val="090909"/>
              </w:rPr>
              <w:t>adaptant à ses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int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locu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te</w:t>
            </w:r>
            <w:r w:rsidRPr="00795C05">
              <w:rPr>
                <w:rFonts w:ascii="Calibri Light" w:hAnsi="Calibri Light" w:cs="Calibri Light"/>
                <w:color w:val="090909"/>
              </w:rPr>
              <w:t>u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6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38556033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I</w:t>
            </w:r>
            <w:r w:rsidRPr="00795C05">
              <w:rPr>
                <w:rFonts w:ascii="Calibri Light" w:hAnsi="Calibri Light" w:cs="Calibri Light"/>
                <w:color w:val="090909"/>
              </w:rPr>
              <w:t>ntég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la qualité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la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-3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tis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f</w:t>
            </w:r>
            <w:r w:rsidRPr="00795C05">
              <w:rPr>
                <w:rFonts w:ascii="Calibri Light" w:hAnsi="Calibri Light" w:cs="Calibri Light"/>
                <w:color w:val="090909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tion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li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nts</w:t>
            </w:r>
            <w:r w:rsidRPr="00795C05">
              <w:rPr>
                <w:rFonts w:ascii="Calibri Light" w:hAnsi="Calibri Light" w:cs="Calibri Light"/>
                <w:color w:val="090909"/>
                <w:spacing w:val="5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5AD869F1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</w:rPr>
              <w:t>Et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e 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é</w:t>
            </w:r>
            <w:r w:rsidRPr="00795C05">
              <w:rPr>
                <w:rFonts w:ascii="Calibri Light" w:hAnsi="Calibri Light" w:cs="Calibri Light"/>
                <w:color w:val="090909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</w:rPr>
              <w:t>tif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av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c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un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b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>pr</w:t>
            </w:r>
            <w:r w:rsidRPr="00795C05">
              <w:rPr>
                <w:rFonts w:ascii="Calibri Light" w:hAnsi="Calibri Light" w:cs="Calibri Light"/>
                <w:color w:val="090909"/>
              </w:rPr>
              <w:t>it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'</w:t>
            </w:r>
            <w:r w:rsidRPr="00795C05">
              <w:rPr>
                <w:rFonts w:ascii="Calibri Light" w:hAnsi="Calibri Light" w:cs="Calibri Light"/>
                <w:color w:val="090909"/>
              </w:rPr>
              <w:t>anal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y</w:t>
            </w:r>
            <w:r w:rsidRPr="00795C05">
              <w:rPr>
                <w:rFonts w:ascii="Calibri Light" w:hAnsi="Calibri Light" w:cs="Calibri Light"/>
                <w:color w:val="090909"/>
              </w:rPr>
              <w:t xml:space="preserve">se 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t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de sy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</w:rPr>
              <w:t>n</w:t>
            </w:r>
            <w:r w:rsidRPr="00795C05">
              <w:rPr>
                <w:rFonts w:ascii="Calibri Light" w:hAnsi="Calibri Light" w:cs="Calibri Light"/>
                <w:color w:val="090909"/>
              </w:rPr>
              <w:t>thèse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;</w:t>
            </w:r>
          </w:p>
          <w:p w14:paraId="193A5F90" w14:textId="77777777" w:rsidR="00795C05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A</w:t>
            </w:r>
            <w:r w:rsidRPr="00795C05">
              <w:rPr>
                <w:rFonts w:ascii="Calibri Light" w:hAnsi="Calibri Light" w:cs="Calibri Light"/>
                <w:color w:val="090909"/>
              </w:rPr>
              <w:t>ptitude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à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s'adapter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aux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 xml:space="preserve"> é</w:t>
            </w:r>
            <w:r w:rsidRPr="00795C05">
              <w:rPr>
                <w:rFonts w:ascii="Calibri Light" w:hAnsi="Calibri Light" w:cs="Calibri Light"/>
                <w:color w:val="090909"/>
              </w:rPr>
              <w:t>voluti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o</w:t>
            </w:r>
            <w:r w:rsidRPr="00795C05">
              <w:rPr>
                <w:rFonts w:ascii="Calibri Light" w:hAnsi="Calibri Light" w:cs="Calibri Light"/>
                <w:color w:val="090909"/>
              </w:rPr>
              <w:t>ns</w:t>
            </w:r>
            <w:r w:rsidRPr="00795C05">
              <w:rPr>
                <w:rFonts w:ascii="Calibri Light" w:hAnsi="Calibri Light" w:cs="Calibri Light"/>
                <w:color w:val="090909"/>
                <w:spacing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d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</w:rPr>
              <w:t>e</w:t>
            </w:r>
            <w:r w:rsidRPr="00795C05">
              <w:rPr>
                <w:rFonts w:ascii="Calibri Light" w:hAnsi="Calibri Light" w:cs="Calibri Light"/>
                <w:color w:val="090909"/>
              </w:rPr>
              <w:t>s</w:t>
            </w:r>
            <w:r w:rsidRPr="00795C05">
              <w:rPr>
                <w:rFonts w:ascii="Calibri Light" w:hAnsi="Calibri Light" w:cs="Calibri Light"/>
                <w:color w:val="090909"/>
                <w:spacing w:val="2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</w:rPr>
              <w:t>technique</w:t>
            </w:r>
            <w:r>
              <w:rPr>
                <w:rFonts w:ascii="Calibri Light" w:hAnsi="Calibri Light" w:cs="Calibri Light"/>
                <w:color w:val="090909"/>
              </w:rPr>
              <w:t> ;</w:t>
            </w:r>
          </w:p>
          <w:p w14:paraId="2039A344" w14:textId="6D9F7437" w:rsidR="00AF6EEC" w:rsidRPr="00795C05" w:rsidRDefault="00795C05" w:rsidP="00795C05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4" w:line="360" w:lineRule="auto"/>
              <w:ind w:left="463" w:right="63"/>
              <w:jc w:val="both"/>
              <w:rPr>
                <w:rFonts w:ascii="Calibri Light" w:hAnsi="Calibri Light" w:cs="Calibri Light"/>
                <w:color w:val="000000"/>
              </w:rPr>
            </w:pP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G</w:t>
            </w:r>
            <w:r w:rsidRPr="00795C05">
              <w:rPr>
                <w:rFonts w:ascii="Calibri Light" w:hAnsi="Calibri Light" w:cs="Calibri Light"/>
                <w:color w:val="090909"/>
                <w:spacing w:val="1"/>
                <w:position w:val="1"/>
              </w:rPr>
              <w:t>r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ande disponibilité (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>2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4</w:t>
            </w:r>
            <w:r w:rsidRPr="00795C05">
              <w:rPr>
                <w:rFonts w:ascii="Calibri Light" w:hAnsi="Calibri Light" w:cs="Calibri Light"/>
                <w:color w:val="090909"/>
                <w:spacing w:val="-2"/>
                <w:position w:val="1"/>
              </w:rPr>
              <w:t>h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/24</w:t>
            </w:r>
            <w:r w:rsidRPr="00795C05">
              <w:rPr>
                <w:rFonts w:ascii="Calibri Light" w:hAnsi="Calibri Light" w:cs="Calibri Light"/>
                <w:color w:val="090909"/>
                <w:spacing w:val="3"/>
                <w:position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–</w:t>
            </w:r>
            <w:r w:rsidRPr="00795C05">
              <w:rPr>
                <w:rFonts w:ascii="Calibri Light" w:hAnsi="Calibri Light" w:cs="Calibri Light"/>
                <w:color w:val="090909"/>
                <w:spacing w:val="-1"/>
                <w:position w:val="1"/>
              </w:rPr>
              <w:t xml:space="preserve"> </w:t>
            </w:r>
            <w:r w:rsidRPr="00795C05">
              <w:rPr>
                <w:rFonts w:ascii="Calibri Light" w:hAnsi="Calibri Light" w:cs="Calibri Light"/>
                <w:color w:val="090909"/>
                <w:position w:val="1"/>
              </w:rPr>
              <w:t>7J/7)</w:t>
            </w: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B48C974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</w:p>
          <w:p w14:paraId="42653F8E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confiance ;</w:t>
            </w:r>
          </w:p>
          <w:p w14:paraId="4144115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crédibilité ;</w:t>
            </w:r>
          </w:p>
          <w:p w14:paraId="39135CAE" w14:textId="3AEB1951" w:rsidR="00AF6EEC" w:rsidRPr="00241CF4" w:rsidRDefault="00AF6EEC" w:rsidP="0028009A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AF6EEC">
              <w:rPr>
                <w:rFonts w:ascii="Calibri Light" w:hAnsi="Calibri Light" w:cs="Calibri Light"/>
              </w:rPr>
              <w:t>Risque d’échec des objectifs fixés par la hiérarchie.</w:t>
            </w:r>
          </w:p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4148ECDA" w14:textId="77777777" w:rsidR="00AF6EEC" w:rsidRPr="00241CF4" w:rsidRDefault="00AF6EEC" w:rsidP="00345BC8"/>
          <w:p w14:paraId="25B32B9B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Forte concentration ;</w:t>
            </w:r>
          </w:p>
          <w:p w14:paraId="659CACE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Réactivité permanente ;</w:t>
            </w:r>
          </w:p>
          <w:p w14:paraId="46A2F53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Bonne culture générale et connaissance du métier ;</w:t>
            </w:r>
          </w:p>
          <w:p w14:paraId="1CC66A84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Horaires décalés.</w:t>
            </w:r>
          </w:p>
          <w:p w14:paraId="02F1072C" w14:textId="77777777" w:rsidR="00AF6EEC" w:rsidRPr="00241CF4" w:rsidRDefault="00AF6EEC" w:rsidP="00345BC8"/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4E21F1F8" w:rsidR="00AF6EEC" w:rsidRDefault="00AF6EEC" w:rsidP="00AF6EEC">
      <w:pPr>
        <w:rPr>
          <w:b/>
        </w:rPr>
      </w:pPr>
    </w:p>
    <w:p w14:paraId="14BD103E" w14:textId="77777777" w:rsidR="003A4E9B" w:rsidRPr="00241CF4" w:rsidRDefault="003A4E9B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41B6521D" w14:textId="77777777" w:rsidR="00AF6EEC" w:rsidRPr="00241CF4" w:rsidDel="003F34EA" w:rsidRDefault="00AF6EEC" w:rsidP="00345BC8">
            <w:pPr>
              <w:rPr>
                <w:del w:id="14" w:author="Léandre Aguiah" w:date="2022-01-27T18:17:00Z"/>
              </w:rPr>
            </w:pPr>
          </w:p>
          <w:p w14:paraId="0A78EA52" w14:textId="77777777" w:rsidR="00AF6EEC" w:rsidRDefault="00AF6EEC" w:rsidP="00AF6EEC">
            <w:pPr>
              <w:rPr>
                <w:ins w:id="15" w:author="Léandre Aguiah" w:date="2022-01-27T18:16:00Z"/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  <w:p w14:paraId="5BC1FFB7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ins w:id="16" w:author="Léandre Aguiah" w:date="2022-01-27T18:16:00Z"/>
                <w:rFonts w:ascii="Calibri Light" w:hAnsi="Calibri Light" w:cs="Calibri Light"/>
              </w:rPr>
            </w:pPr>
            <w:ins w:id="17" w:author="Léandre Aguiah" w:date="2022-01-27T18:16:00Z">
              <w:r w:rsidRPr="00AF6EEC">
                <w:rPr>
                  <w:rFonts w:ascii="Calibri Light" w:hAnsi="Calibri Light" w:cs="Calibri Light"/>
                </w:rPr>
                <w:t>Encadrer une équipe de techniciens</w:t>
              </w:r>
            </w:ins>
          </w:p>
          <w:p w14:paraId="77FDA89B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Maintenir et développer les compétences de ses collaborateurs.</w:t>
            </w:r>
          </w:p>
          <w:p w14:paraId="29AF1D94" w14:textId="6C309DA0" w:rsidR="00AF6EEC" w:rsidRPr="003F34EA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ins w:id="18" w:author="Léandre Aguiah" w:date="2022-01-27T18:17:00Z"/>
                <w:rPrChange w:id="19" w:author="Léandre Aguiah" w:date="2022-01-27T18:17:00Z">
                  <w:rPr>
                    <w:ins w:id="20" w:author="Léandre Aguiah" w:date="2022-01-27T18:17:00Z"/>
                    <w:rFonts w:ascii="Constantia" w:eastAsia="Calibri" w:hAnsi="Constantia" w:cs="Arial"/>
                    <w:b/>
                    <w:sz w:val="22"/>
                    <w:szCs w:val="22"/>
                    <w:lang w:eastAsia="en-US"/>
                  </w:rPr>
                </w:rPrChange>
              </w:rPr>
            </w:pPr>
            <w:r w:rsidRPr="00AF6EEC">
              <w:rPr>
                <w:rFonts w:ascii="Calibri Light" w:hAnsi="Calibri Light" w:cs="Calibri Light"/>
              </w:rPr>
              <w:t>Accompagner les équipes dans la maîtrise des process</w:t>
            </w:r>
            <w:ins w:id="21" w:author="Léandre Aguiah" w:date="2022-01-27T18:10:00Z">
              <w:r w:rsidRPr="00AF6EEC">
                <w:rPr>
                  <w:rFonts w:ascii="Calibri Light" w:hAnsi="Calibri Light" w:cs="Calibri Light"/>
                </w:rPr>
                <w:t xml:space="preserve"> IT</w:t>
              </w:r>
            </w:ins>
            <w:del w:id="22" w:author="Léandre Aguiah" w:date="2022-01-27T18:10:00Z">
              <w:r w:rsidRPr="003F34EA" w:rsidDel="00106EF4">
                <w:rPr>
                  <w:rPrChange w:id="23" w:author="Léandre Aguiah" w:date="2022-01-27T18:17:00Z">
                    <w:rPr>
                      <w:rFonts w:ascii="Constantia" w:eastAsia="Calibri" w:hAnsi="Constantia" w:cs="Arial"/>
                      <w:b/>
                      <w:sz w:val="22"/>
                      <w:szCs w:val="22"/>
                      <w:lang w:eastAsia="en-US"/>
                    </w:rPr>
                  </w:rPrChange>
                </w:rPr>
                <w:delText>,</w:delText>
              </w:r>
            </w:del>
          </w:p>
          <w:p w14:paraId="3E0E8823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24" w:author="Léandre Aguiah" w:date="2022-01-27T18:17:00Z">
              <w:r w:rsidRPr="00AF6EEC">
                <w:rPr>
                  <w:rFonts w:ascii="Calibri Light" w:hAnsi="Calibri Light" w:cs="Calibri Light"/>
                </w:rPr>
                <w:t>Assurer une veille technologique</w:t>
              </w:r>
            </w:ins>
          </w:p>
          <w:p w14:paraId="4E898A98" w14:textId="77777777" w:rsidR="00AF6EEC" w:rsidRPr="00241CF4" w:rsidRDefault="00AF6EEC" w:rsidP="00345BC8"/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1043A801" w:rsidR="00AF6EEC" w:rsidRDefault="00AF6EEC" w:rsidP="00AF6EEC">
      <w:pPr>
        <w:rPr>
          <w:b/>
        </w:rPr>
      </w:pPr>
    </w:p>
    <w:p w14:paraId="0E90EF1B" w14:textId="69318FE2" w:rsidR="003A4E9B" w:rsidRDefault="003A4E9B" w:rsidP="00AF6EEC">
      <w:pPr>
        <w:rPr>
          <w:b/>
        </w:rPr>
      </w:pPr>
    </w:p>
    <w:p w14:paraId="2D69D055" w14:textId="77777777" w:rsidR="003A4E9B" w:rsidRPr="00241CF4" w:rsidRDefault="003A4E9B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612105AB" w14:textId="77777777" w:rsidR="00AF6EEC" w:rsidRPr="00241CF4" w:rsidRDefault="00AF6EEC" w:rsidP="00345BC8"/>
          <w:p w14:paraId="076ECA90" w14:textId="77777777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analyser un dysfonctionnement et assurer le soutien fonctionnel applicatif aux utilisateurs ;</w:t>
            </w:r>
          </w:p>
          <w:p w14:paraId="1B8EE0A6" w14:textId="77777777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Analyser un dysfonctionnement complexe ;</w:t>
            </w:r>
          </w:p>
          <w:p w14:paraId="114FBDA9" w14:textId="2108A29C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Déclencher   les   interventions, les   suivre   et   informer   les   entités concernées ;</w:t>
            </w:r>
          </w:p>
          <w:p w14:paraId="6C50B121" w14:textId="55109509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Coordonner éventuellement les différents intervenants et constater la bonne fin des opérations. Alimenter en conséquence la base de données correspondante ;</w:t>
            </w:r>
          </w:p>
          <w:p w14:paraId="463CBBC1" w14:textId="3A81000F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interpréter et mettre en œuvre les procédures liées au domaine</w:t>
            </w:r>
            <w:r w:rsidR="000D261E" w:rsidRPr="00EA0DAF">
              <w:rPr>
                <w:rFonts w:ascii="Calibri Light" w:hAnsi="Calibri Light" w:cs="Calibri Light"/>
              </w:rPr>
              <w:t xml:space="preserve"> </w:t>
            </w:r>
            <w:r w:rsidRPr="00EA0DAF">
              <w:rPr>
                <w:rFonts w:ascii="Calibri Light" w:hAnsi="Calibri Light" w:cs="Calibri Light"/>
              </w:rPr>
              <w:t>et à l'activité ;</w:t>
            </w:r>
          </w:p>
          <w:p w14:paraId="22FBB1F5" w14:textId="64143C9F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écouter et analyser la demande du client ;</w:t>
            </w:r>
          </w:p>
          <w:p w14:paraId="2CE6CB7D" w14:textId="296B7B91" w:rsidR="003A4E9B" w:rsidRPr="00EA0DAF" w:rsidRDefault="000D261E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    </w:t>
            </w:r>
            <w:r w:rsidR="003A4E9B" w:rsidRPr="00EA0DAF">
              <w:rPr>
                <w:rFonts w:ascii="Calibri Light" w:hAnsi="Calibri Light" w:cs="Calibri Light"/>
              </w:rPr>
              <w:t>Savoir réaliser un diagnostic pour déterminer les besoins client à l'aide des outils du domaine ;</w:t>
            </w:r>
          </w:p>
          <w:p w14:paraId="2D1938D4" w14:textId="7F0BFE15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identifier et proposer la solution adaptée.</w:t>
            </w:r>
          </w:p>
          <w:p w14:paraId="3BA5DC41" w14:textId="0B5AD184" w:rsidR="003A4E9B" w:rsidRPr="00EA0DAF" w:rsidRDefault="000D261E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     </w:t>
            </w:r>
            <w:r w:rsidR="003A4E9B" w:rsidRPr="00EA0DAF">
              <w:rPr>
                <w:rFonts w:ascii="Calibri Light" w:hAnsi="Calibri Light" w:cs="Calibri Light"/>
              </w:rPr>
              <w:t>Etre capable de traiter les événements survenant sur les équipements réseaux télécom et informatiques ;</w:t>
            </w:r>
          </w:p>
          <w:p w14:paraId="64FF8F24" w14:textId="253AB375" w:rsidR="003A4E9B" w:rsidRPr="00EA0DAF" w:rsidRDefault="003A4E9B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Savoir apporter du soutien technique à un intervenant ;</w:t>
            </w:r>
          </w:p>
          <w:p w14:paraId="4AE7EE78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relatives aux licences et garanties</w:t>
            </w:r>
          </w:p>
          <w:p w14:paraId="3EB44A3C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de déploiement d'installation</w:t>
            </w:r>
          </w:p>
          <w:p w14:paraId="2590B511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Procédures d'entretien de matériel informatique</w:t>
            </w:r>
          </w:p>
          <w:p w14:paraId="3C1793C4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Lecture de plan, de schéma</w:t>
            </w:r>
          </w:p>
          <w:p w14:paraId="6F8C8F7B" w14:textId="3133EE21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 xml:space="preserve">Logiciels de Gestion de Maintenance Assistée par Ordinateur </w:t>
            </w:r>
          </w:p>
          <w:p w14:paraId="7E69543F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Logiciels de gestion d'appels téléphoniques</w:t>
            </w:r>
          </w:p>
          <w:p w14:paraId="29D1EAC0" w14:textId="77777777" w:rsidR="00EA0DAF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EA0DAF">
              <w:rPr>
                <w:rFonts w:ascii="Calibri Light" w:hAnsi="Calibri Light" w:cs="Calibri Light"/>
              </w:rPr>
              <w:t>Logiciels de gestion de parc informatique</w:t>
            </w:r>
          </w:p>
          <w:p w14:paraId="297B01D5" w14:textId="6F68673C" w:rsidR="00AF6EEC" w:rsidRPr="00EA0DAF" w:rsidRDefault="00EA0DAF" w:rsidP="00EA0DAF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Open Sans" w:hAnsi="Open Sans" w:cs="Open Sans"/>
                <w:color w:val="444444"/>
                <w:sz w:val="21"/>
                <w:szCs w:val="21"/>
              </w:rPr>
            </w:pPr>
            <w:r w:rsidRPr="00EA0DAF">
              <w:rPr>
                <w:rFonts w:ascii="Calibri Light" w:hAnsi="Calibri Light" w:cs="Calibri Light"/>
              </w:rPr>
              <w:t>Utilisation d'appareils de mesure électrique (multimètre, ...)</w:t>
            </w:r>
            <w:del w:id="25" w:author="Léandre Aguiah" w:date="2022-01-27T18:29:00Z">
              <w:r w:rsidR="00AF6EEC" w:rsidRPr="00EA0DAF" w:rsidDel="00681997">
                <w:rPr>
                  <w:rFonts w:ascii="Calibri Light" w:hAnsi="Calibri Light" w:cs="Calibri Light"/>
                </w:rPr>
                <w:delText xml:space="preserve"> </w:delText>
              </w:r>
            </w:del>
          </w:p>
        </w:tc>
      </w:tr>
    </w:tbl>
    <w:p w14:paraId="3F075A1A" w14:textId="77777777" w:rsidR="00AF6EEC" w:rsidRPr="00241CF4" w:rsidRDefault="00AF6EEC" w:rsidP="00AF6EEC"/>
    <w:p w14:paraId="18187F60" w14:textId="77777777" w:rsidR="00AF6EEC" w:rsidRDefault="00AF6EEC" w:rsidP="00AF6EEC"/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5A8AD44E" w14:textId="77777777" w:rsidR="00AF6EEC" w:rsidRPr="00241CF4" w:rsidRDefault="00AF6EEC" w:rsidP="00345BC8"/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794F16DA" w14:textId="39B075AB" w:rsid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ins w:id="26" w:author="Léandre Aguiah" w:date="2022-01-27T18:22:00Z"/>
                <w:rFonts w:ascii="Calibri Light" w:hAnsi="Calibri Light" w:cs="Calibri Light"/>
              </w:rPr>
            </w:pPr>
            <w:ins w:id="27" w:author="Léandre Aguiah" w:date="2022-01-27T18:22:00Z">
              <w:r w:rsidRPr="00AF6EEC">
                <w:rPr>
                  <w:rFonts w:ascii="Calibri Light" w:hAnsi="Calibri Light" w:cs="Calibri Light"/>
                </w:rPr>
                <w:t>"Leadership" et esprit d'entreprise</w:t>
              </w:r>
            </w:ins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28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EB63C70" w14:textId="1CE9355A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29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  <w:p w14:paraId="40397CFD" w14:textId="77777777" w:rsidR="00AF6EEC" w:rsidRPr="00241CF4" w:rsidRDefault="00AF6EEC" w:rsidP="00345BC8"/>
        </w:tc>
      </w:tr>
    </w:tbl>
    <w:p w14:paraId="6654D4C4" w14:textId="77777777" w:rsidR="00AF6EEC" w:rsidRDefault="00AF6EEC" w:rsidP="00AF6EEC">
      <w:pPr>
        <w:rPr>
          <w:ins w:id="30" w:author="Léandre Aguiah" w:date="2022-01-27T18:04:00Z"/>
          <w:b/>
        </w:rPr>
      </w:pPr>
    </w:p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5819B0B5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</w:p>
          <w:p w14:paraId="6C9D01A4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Suivi tableaux de bord ; </w:t>
            </w:r>
          </w:p>
          <w:p w14:paraId="5E54F46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ins w:id="31" w:author="Léandre Aguiah" w:date="2022-01-27T18:20:00Z"/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Fiche des remontées d’information ;</w:t>
            </w:r>
          </w:p>
          <w:p w14:paraId="7C2FF431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ins w:id="32" w:author="Léandre Aguiah" w:date="2022-01-27T18:20:00Z">
              <w:r w:rsidRPr="003E208C">
                <w:rPr>
                  <w:rFonts w:ascii="Calibri Light" w:hAnsi="Calibri Light" w:cs="Calibri Light"/>
                </w:rPr>
                <w:t>Rédaction</w:t>
              </w:r>
              <w:r w:rsidRPr="00AF6EEC">
                <w:rPr>
                  <w:rFonts w:ascii="Calibri Light" w:hAnsi="Calibri Light" w:cs="Calibri Light"/>
                </w:rPr>
                <w:t xml:space="preserve"> de procédure </w:t>
              </w:r>
            </w:ins>
          </w:p>
        </w:tc>
      </w:tr>
    </w:tbl>
    <w:p w14:paraId="6B5FA347" w14:textId="77777777" w:rsidR="00AF6EEC" w:rsidRPr="00241CF4" w:rsidRDefault="00AF6EEC" w:rsidP="00AF6EEC"/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4091B63F" w14:textId="77777777" w:rsidR="00AF6EEC" w:rsidRPr="00241CF4" w:rsidRDefault="00AF6EEC" w:rsidP="00345BC8"/>
          <w:p w14:paraId="310954F2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Les sanctions disciplinaires à l’endroit des collaborateurs : OUI</w:t>
            </w:r>
          </w:p>
          <w:p w14:paraId="4E0C9B62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L’évaluation des performances des collaborateurs : OUI</w:t>
            </w:r>
          </w:p>
          <w:p w14:paraId="54B1E5C7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 profil de carrière ou les évolutions possibles de ses collaborateurs : OUI</w:t>
            </w:r>
          </w:p>
        </w:tc>
      </w:tr>
    </w:tbl>
    <w:p w14:paraId="6AF181E6" w14:textId="77777777" w:rsidR="00AF6EEC" w:rsidRPr="00241CF4" w:rsidRDefault="00AF6EEC" w:rsidP="00AF6EEC"/>
    <w:p w14:paraId="4E1139A2" w14:textId="77777777" w:rsidR="00AF6EEC" w:rsidRPr="00241CF4" w:rsidRDefault="00AF6EEC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05ED22BC" w14:textId="77777777" w:rsidR="00AF6EEC" w:rsidRPr="00AF6EEC" w:rsidRDefault="00AF6EEC" w:rsidP="00AF6EE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4"/>
              <w:ind w:left="419"/>
              <w:rPr>
                <w:rFonts w:ascii="Calibri Light" w:hAnsi="Calibri Light" w:cs="Calibri Light"/>
              </w:rPr>
            </w:pPr>
          </w:p>
          <w:p w14:paraId="48840817" w14:textId="4CFE6151" w:rsidR="00D33CEE" w:rsidRPr="003601B0" w:rsidRDefault="00D33CEE" w:rsidP="003601B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1" w:lineRule="exact"/>
              <w:rPr>
                <w:rFonts w:ascii="Calibri Light" w:hAnsi="Calibri Light" w:cs="Calibri Light"/>
              </w:rPr>
            </w:pP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voir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une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>fo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 w:rsidRPr="00D33CEE">
              <w:rPr>
                <w:rFonts w:ascii="Calibri Light" w:hAnsi="Calibri Light" w:cs="Calibri Light"/>
                <w:position w:val="1"/>
              </w:rPr>
              <w:t>mati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o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de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base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é</w:t>
            </w:r>
            <w:r w:rsidRPr="00D33CEE">
              <w:rPr>
                <w:rFonts w:ascii="Calibri Light" w:hAnsi="Calibri Light" w:cs="Calibri Light"/>
                <w:position w:val="1"/>
              </w:rPr>
              <w:t>quival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nte  </w:t>
            </w:r>
            <w:r w:rsidRPr="00D33CEE"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à  </w:t>
            </w:r>
            <w:r w:rsidRPr="00D33CEE"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B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 w:rsidRPr="00D33CEE">
              <w:rPr>
                <w:rFonts w:ascii="Calibri Light" w:hAnsi="Calibri Light" w:cs="Calibri Light"/>
                <w:spacing w:val="1"/>
                <w:position w:val="1"/>
              </w:rPr>
              <w:t>C</w:t>
            </w:r>
            <w:r w:rsidRPr="00D33CEE">
              <w:rPr>
                <w:rFonts w:ascii="Calibri Light" w:hAnsi="Calibri Light" w:cs="Calibri Light"/>
                <w:position w:val="1"/>
              </w:rPr>
              <w:t>+</w:t>
            </w:r>
            <w:r>
              <w:rPr>
                <w:rFonts w:ascii="Calibri Light" w:hAnsi="Calibri Light" w:cs="Calibri Light"/>
                <w:position w:val="1"/>
              </w:rPr>
              <w:t>3</w:t>
            </w:r>
            <w:r w:rsidR="00701A1C">
              <w:rPr>
                <w:rFonts w:ascii="Calibri Light" w:hAnsi="Calibri Light" w:cs="Calibri Light"/>
                <w:position w:val="1"/>
              </w:rPr>
              <w:t xml:space="preserve"> /4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 w:rsidRPr="00D33CEE">
              <w:rPr>
                <w:rFonts w:ascii="Calibri Light" w:hAnsi="Calibri Light" w:cs="Calibri Light"/>
                <w:position w:val="1"/>
              </w:rPr>
              <w:t xml:space="preserve">n  </w:t>
            </w:r>
            <w:r w:rsidRPr="00D33CEE"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 w:rsidRPr="00D33CEE">
              <w:rPr>
                <w:rFonts w:ascii="Calibri Light" w:hAnsi="Calibri Light" w:cs="Calibri Light"/>
                <w:position w:val="1"/>
              </w:rPr>
              <w:t>R</w:t>
            </w:r>
            <w:r w:rsidRPr="00D33CEE">
              <w:rPr>
                <w:rFonts w:ascii="Calibri Light" w:hAnsi="Calibri Light" w:cs="Calibri Light"/>
                <w:spacing w:val="-2"/>
                <w:position w:val="1"/>
              </w:rPr>
              <w:t>é</w:t>
            </w:r>
            <w:r w:rsidRPr="00D33CEE">
              <w:rPr>
                <w:rFonts w:ascii="Calibri Light" w:hAnsi="Calibri Light" w:cs="Calibri Light"/>
                <w:position w:val="1"/>
              </w:rPr>
              <w:t>seaux</w:t>
            </w:r>
            <w:r w:rsidR="003601B0">
              <w:rPr>
                <w:rFonts w:ascii="Calibri Light" w:hAnsi="Calibri Light" w:cs="Calibri Light"/>
                <w:position w:val="1"/>
              </w:rPr>
              <w:t xml:space="preserve">, </w:t>
            </w:r>
            <w:r w:rsidRPr="003601B0">
              <w:rPr>
                <w:rFonts w:ascii="Calibri Light" w:hAnsi="Calibri Light" w:cs="Calibri Light"/>
                <w:spacing w:val="-1"/>
              </w:rPr>
              <w:t>I</w:t>
            </w:r>
            <w:r w:rsidRPr="003601B0">
              <w:rPr>
                <w:rFonts w:ascii="Calibri Light" w:hAnsi="Calibri Light" w:cs="Calibri Light"/>
              </w:rPr>
              <w:t>nfo</w:t>
            </w:r>
            <w:r w:rsidRPr="003601B0">
              <w:rPr>
                <w:rFonts w:ascii="Calibri Light" w:hAnsi="Calibri Light" w:cs="Calibri Light"/>
                <w:spacing w:val="1"/>
              </w:rPr>
              <w:t>r</w:t>
            </w:r>
            <w:r w:rsidRPr="003601B0">
              <w:rPr>
                <w:rFonts w:ascii="Calibri Light" w:hAnsi="Calibri Light" w:cs="Calibri Light"/>
              </w:rPr>
              <w:t>matiqu</w:t>
            </w:r>
            <w:r w:rsidRPr="003601B0">
              <w:rPr>
                <w:rFonts w:ascii="Calibri Light" w:hAnsi="Calibri Light" w:cs="Calibri Light"/>
                <w:spacing w:val="-1"/>
              </w:rPr>
              <w:t>e</w:t>
            </w:r>
            <w:r w:rsidRPr="003601B0">
              <w:rPr>
                <w:rFonts w:ascii="Calibri Light" w:hAnsi="Calibri Light" w:cs="Calibri Light"/>
              </w:rPr>
              <w:t>,</w:t>
            </w:r>
            <w:r w:rsidRPr="003601B0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3601B0">
              <w:rPr>
                <w:rFonts w:ascii="Calibri Light" w:hAnsi="Calibri Light" w:cs="Calibri Light"/>
                <w:spacing w:val="-1"/>
              </w:rPr>
              <w:t>Té</w:t>
            </w:r>
            <w:r w:rsidRPr="003601B0">
              <w:rPr>
                <w:rFonts w:ascii="Calibri Light" w:hAnsi="Calibri Light" w:cs="Calibri Light"/>
              </w:rPr>
              <w:t>l</w:t>
            </w:r>
            <w:r w:rsidRPr="003601B0">
              <w:rPr>
                <w:rFonts w:ascii="Calibri Light" w:hAnsi="Calibri Light" w:cs="Calibri Light"/>
                <w:spacing w:val="-1"/>
              </w:rPr>
              <w:t>é</w:t>
            </w:r>
            <w:r w:rsidRPr="003601B0">
              <w:rPr>
                <w:rFonts w:ascii="Calibri Light" w:hAnsi="Calibri Light" w:cs="Calibri Light"/>
                <w:spacing w:val="1"/>
              </w:rPr>
              <w:t>c</w:t>
            </w:r>
            <w:r w:rsidRPr="003601B0">
              <w:rPr>
                <w:rFonts w:ascii="Calibri Light" w:hAnsi="Calibri Light" w:cs="Calibri Light"/>
              </w:rPr>
              <w:t>om,</w:t>
            </w:r>
            <w:r w:rsidRPr="003601B0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601B0">
              <w:rPr>
                <w:rFonts w:ascii="Calibri Light" w:hAnsi="Calibri Light" w:cs="Calibri Light"/>
                <w:spacing w:val="-2"/>
              </w:rPr>
              <w:t>E</w:t>
            </w:r>
            <w:r w:rsidRPr="003601B0">
              <w:rPr>
                <w:rFonts w:ascii="Calibri Light" w:hAnsi="Calibri Light" w:cs="Calibri Light"/>
              </w:rPr>
              <w:t>l</w:t>
            </w:r>
            <w:r w:rsidRPr="003601B0">
              <w:rPr>
                <w:rFonts w:ascii="Calibri Light" w:hAnsi="Calibri Light" w:cs="Calibri Light"/>
                <w:spacing w:val="-1"/>
              </w:rPr>
              <w:t>e</w:t>
            </w:r>
            <w:r w:rsidRPr="003601B0">
              <w:rPr>
                <w:rFonts w:ascii="Calibri Light" w:hAnsi="Calibri Light" w:cs="Calibri Light"/>
                <w:spacing w:val="1"/>
              </w:rPr>
              <w:t>c</w:t>
            </w:r>
            <w:r w:rsidRPr="003601B0">
              <w:rPr>
                <w:rFonts w:ascii="Calibri Light" w:hAnsi="Calibri Light" w:cs="Calibri Light"/>
              </w:rPr>
              <w:t>t</w:t>
            </w:r>
            <w:r w:rsidRPr="003601B0">
              <w:rPr>
                <w:rFonts w:ascii="Calibri Light" w:hAnsi="Calibri Light" w:cs="Calibri Light"/>
                <w:spacing w:val="1"/>
              </w:rPr>
              <w:t>r</w:t>
            </w:r>
            <w:r w:rsidRPr="003601B0">
              <w:rPr>
                <w:rFonts w:ascii="Calibri Light" w:hAnsi="Calibri Light" w:cs="Calibri Light"/>
              </w:rPr>
              <w:t>ot</w:t>
            </w:r>
            <w:r w:rsidRPr="003601B0">
              <w:rPr>
                <w:rFonts w:ascii="Calibri Light" w:hAnsi="Calibri Light" w:cs="Calibri Light"/>
                <w:spacing w:val="-1"/>
              </w:rPr>
              <w:t>e</w:t>
            </w:r>
            <w:r w:rsidRPr="003601B0">
              <w:rPr>
                <w:rFonts w:ascii="Calibri Light" w:hAnsi="Calibri Light" w:cs="Calibri Light"/>
                <w:spacing w:val="1"/>
              </w:rPr>
              <w:t>c</w:t>
            </w:r>
            <w:r w:rsidRPr="003601B0">
              <w:rPr>
                <w:rFonts w:ascii="Calibri Light" w:hAnsi="Calibri Light" w:cs="Calibri Light"/>
              </w:rPr>
              <w:t>hniqu</w:t>
            </w:r>
            <w:r w:rsidRPr="003601B0">
              <w:rPr>
                <w:rFonts w:ascii="Calibri Light" w:hAnsi="Calibri Light" w:cs="Calibri Light"/>
                <w:spacing w:val="-1"/>
              </w:rPr>
              <w:t>e</w:t>
            </w:r>
            <w:r w:rsidRPr="003601B0">
              <w:rPr>
                <w:rFonts w:ascii="Calibri Light" w:hAnsi="Calibri Light" w:cs="Calibri Light"/>
              </w:rPr>
              <w:t>,</w:t>
            </w:r>
            <w:r w:rsidRPr="003601B0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3601B0">
              <w:rPr>
                <w:rFonts w:ascii="Calibri Light" w:hAnsi="Calibri Light" w:cs="Calibri Light"/>
              </w:rPr>
              <w:t>El</w:t>
            </w:r>
            <w:r w:rsidRPr="003601B0">
              <w:rPr>
                <w:rFonts w:ascii="Calibri Light" w:hAnsi="Calibri Light" w:cs="Calibri Light"/>
                <w:spacing w:val="-1"/>
              </w:rPr>
              <w:t>ec</w:t>
            </w:r>
            <w:r w:rsidRPr="003601B0">
              <w:rPr>
                <w:rFonts w:ascii="Calibri Light" w:hAnsi="Calibri Light" w:cs="Calibri Light"/>
              </w:rPr>
              <w:t>t</w:t>
            </w:r>
            <w:r w:rsidRPr="003601B0">
              <w:rPr>
                <w:rFonts w:ascii="Calibri Light" w:hAnsi="Calibri Light" w:cs="Calibri Light"/>
                <w:spacing w:val="1"/>
              </w:rPr>
              <w:t>r</w:t>
            </w:r>
            <w:r w:rsidRPr="003601B0">
              <w:rPr>
                <w:rFonts w:ascii="Calibri Light" w:hAnsi="Calibri Light" w:cs="Calibri Light"/>
              </w:rPr>
              <w:t>o</w:t>
            </w:r>
            <w:r w:rsidRPr="003601B0">
              <w:rPr>
                <w:rFonts w:ascii="Calibri Light" w:hAnsi="Calibri Light" w:cs="Calibri Light"/>
                <w:spacing w:val="-3"/>
              </w:rPr>
              <w:t>n</w:t>
            </w:r>
            <w:r w:rsidRPr="003601B0">
              <w:rPr>
                <w:rFonts w:ascii="Calibri Light" w:hAnsi="Calibri Light" w:cs="Calibri Light"/>
              </w:rPr>
              <w:t>iqu</w:t>
            </w:r>
            <w:r w:rsidRPr="003601B0">
              <w:rPr>
                <w:rFonts w:ascii="Calibri Light" w:hAnsi="Calibri Light" w:cs="Calibri Light"/>
                <w:spacing w:val="-1"/>
              </w:rPr>
              <w:t>e</w:t>
            </w:r>
            <w:r w:rsidRPr="003601B0">
              <w:rPr>
                <w:rFonts w:ascii="Calibri Light" w:hAnsi="Calibri Light" w:cs="Calibri Light"/>
              </w:rPr>
              <w:t>,</w:t>
            </w:r>
            <w:r w:rsidRPr="003601B0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3601B0">
              <w:rPr>
                <w:rFonts w:ascii="Calibri Light" w:hAnsi="Calibri Light" w:cs="Calibri Light"/>
              </w:rPr>
              <w:t>…</w:t>
            </w:r>
          </w:p>
          <w:p w14:paraId="5E49AEAB" w14:textId="79298298" w:rsidR="00AF6EEC" w:rsidRPr="00C87254" w:rsidRDefault="00AF6EEC" w:rsidP="00D33CEE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Possède d'excellentes qualités relationnelles et fait preuve de polyvalence et d’organisation dans la gestion des tâches.</w:t>
            </w:r>
          </w:p>
        </w:tc>
      </w:tr>
    </w:tbl>
    <w:p w14:paraId="6EE9D118" w14:textId="77777777" w:rsidR="00AF6EEC" w:rsidRDefault="00AF6EEC" w:rsidP="00AF6EEC"/>
    <w:p w14:paraId="1B0782B4" w14:textId="77777777" w:rsidR="00AF6EEC" w:rsidRDefault="00AF6EEC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36672AB6" w14:textId="77777777" w:rsidR="00AF6EEC" w:rsidRDefault="00AF6EEC" w:rsidP="00AF6EEC"/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807C" w14:textId="77777777" w:rsidR="0024177D" w:rsidRDefault="0024177D">
      <w:r>
        <w:separator/>
      </w:r>
    </w:p>
  </w:endnote>
  <w:endnote w:type="continuationSeparator" w:id="0">
    <w:p w14:paraId="5710EAA8" w14:textId="77777777" w:rsidR="0024177D" w:rsidRDefault="0024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4BE2" w14:textId="77777777" w:rsidR="0024177D" w:rsidRDefault="0024177D">
      <w:r>
        <w:separator/>
      </w:r>
    </w:p>
  </w:footnote>
  <w:footnote w:type="continuationSeparator" w:id="0">
    <w:p w14:paraId="18873253" w14:textId="77777777" w:rsidR="0024177D" w:rsidRDefault="0024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228C"/>
    <w:multiLevelType w:val="hybridMultilevel"/>
    <w:tmpl w:val="DC4019EA"/>
    <w:lvl w:ilvl="0" w:tplc="8FA8BA00">
      <w:numFmt w:val="bullet"/>
      <w:lvlText w:val="-"/>
      <w:lvlJc w:val="left"/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1E56978"/>
    <w:multiLevelType w:val="hybridMultilevel"/>
    <w:tmpl w:val="67C21022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58A"/>
    <w:multiLevelType w:val="hybridMultilevel"/>
    <w:tmpl w:val="6B6C977C"/>
    <w:lvl w:ilvl="0" w:tplc="8FA8BA00">
      <w:numFmt w:val="bullet"/>
      <w:lvlText w:val="-"/>
      <w:lvlJc w:val="left"/>
      <w:pPr>
        <w:ind w:left="823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3966509D"/>
    <w:multiLevelType w:val="hybridMultilevel"/>
    <w:tmpl w:val="B96867DA"/>
    <w:lvl w:ilvl="0" w:tplc="8FA8BA00">
      <w:numFmt w:val="bullet"/>
      <w:lvlText w:val="-"/>
      <w:lvlJc w:val="left"/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9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56A442E"/>
    <w:multiLevelType w:val="hybridMultilevel"/>
    <w:tmpl w:val="AD2CE49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3"/>
  </w:num>
  <w:num w:numId="9">
    <w:abstractNumId w:val="0"/>
  </w:num>
  <w:num w:numId="10">
    <w:abstractNumId w:val="18"/>
  </w:num>
  <w:num w:numId="11">
    <w:abstractNumId w:val="2"/>
  </w:num>
  <w:num w:numId="12">
    <w:abstractNumId w:val="13"/>
  </w:num>
  <w:num w:numId="13">
    <w:abstractNumId w:val="5"/>
  </w:num>
  <w:num w:numId="14">
    <w:abstractNumId w:val="19"/>
  </w:num>
  <w:num w:numId="15">
    <w:abstractNumId w:val="17"/>
  </w:num>
  <w:num w:numId="16">
    <w:abstractNumId w:val="7"/>
  </w:num>
  <w:num w:numId="17">
    <w:abstractNumId w:val="3"/>
  </w:num>
  <w:num w:numId="18">
    <w:abstractNumId w:val="14"/>
  </w:num>
  <w:num w:numId="19">
    <w:abstractNumId w:val="8"/>
  </w:num>
  <w:num w:numId="20">
    <w:abstractNumId w:val="11"/>
  </w:num>
  <w:num w:numId="21">
    <w:abstractNumId w:val="6"/>
  </w:num>
  <w:num w:numId="22">
    <w:abstractNumId w:val="12"/>
  </w:num>
  <w:num w:numId="23">
    <w:abstractNumId w:val="10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0D261E"/>
    <w:rsid w:val="001158FC"/>
    <w:rsid w:val="0024177D"/>
    <w:rsid w:val="0028009A"/>
    <w:rsid w:val="002E15C4"/>
    <w:rsid w:val="003601B0"/>
    <w:rsid w:val="003A4E9B"/>
    <w:rsid w:val="00701A1C"/>
    <w:rsid w:val="00795C05"/>
    <w:rsid w:val="007A66E6"/>
    <w:rsid w:val="00AF6EEC"/>
    <w:rsid w:val="00C93DE7"/>
    <w:rsid w:val="00D05FE3"/>
    <w:rsid w:val="00D33CEE"/>
    <w:rsid w:val="00D80DAF"/>
    <w:rsid w:val="00EA0DAF"/>
    <w:rsid w:val="00F1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12</cp:revision>
  <dcterms:created xsi:type="dcterms:W3CDTF">2022-01-27T18:08:00Z</dcterms:created>
  <dcterms:modified xsi:type="dcterms:W3CDTF">2022-02-07T19:45:00Z</dcterms:modified>
</cp:coreProperties>
</file>