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1CEBE6ED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 w:rsidR="00BE5343">
              <w:rPr>
                <w:rFonts w:ascii="Constantia" w:hAnsi="Constantia" w:cs="Arial"/>
                <w:b/>
                <w:noProof/>
                <w:szCs w:val="40"/>
              </w:rPr>
              <w:t>2 mars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DC5E5" w14:textId="77777777" w:rsidR="00435C1C" w:rsidRPr="00435C1C" w:rsidRDefault="00435C1C" w:rsidP="00435C1C">
                            <w:pPr>
                              <w:pStyle w:val="Titre4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 w:rsidRPr="00435C1C"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  <w:t>DIRECTEUR SECURITE RESEAU &amp; SYSTEME D’INFORMATION</w:t>
                            </w:r>
                          </w:p>
                          <w:p w14:paraId="13DDA69B" w14:textId="77777777" w:rsidR="00435C1C" w:rsidRPr="00435C1C" w:rsidRDefault="00435C1C" w:rsidP="00435C1C">
                            <w:pPr>
                              <w:pStyle w:val="Titre4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</w:p>
                          <w:p w14:paraId="5A863AEB" w14:textId="05826022" w:rsidR="00AF6EEC" w:rsidRDefault="00AF6EEC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233DC5E5" w14:textId="77777777" w:rsidR="00435C1C" w:rsidRPr="00435C1C" w:rsidRDefault="00435C1C" w:rsidP="00435C1C">
                      <w:pPr>
                        <w:pStyle w:val="Titre4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 w:rsidRPr="00435C1C"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  <w:t>DIRECTEUR SECURITE RESEAU &amp; SYSTEME D’INFORMATION</w:t>
                      </w:r>
                    </w:p>
                    <w:p w14:paraId="13DDA69B" w14:textId="77777777" w:rsidR="00435C1C" w:rsidRPr="00435C1C" w:rsidRDefault="00435C1C" w:rsidP="00435C1C">
                      <w:pPr>
                        <w:pStyle w:val="Titre4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</w:p>
                    <w:p w14:paraId="5A863AEB" w14:textId="05826022" w:rsidR="00AF6EEC" w:rsidRDefault="00AF6EEC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AEA292C" w:rsidR="00AF6EEC" w:rsidRDefault="00435C1C" w:rsidP="00345BC8">
            <w:pPr>
              <w:pStyle w:val="En-tte"/>
              <w:rPr>
                <w:rFonts w:ascii="Constantia" w:hAnsi="Constantia" w:cs="Arial"/>
                <w:b/>
              </w:rPr>
            </w:pPr>
            <w:r w:rsidRPr="00435C1C">
              <w:rPr>
                <w:rFonts w:ascii="Constantia" w:hAnsi="Constantia" w:cs="Arial"/>
                <w:b/>
              </w:rPr>
              <w:t>DIRECTION DES SYSTEME D’INFORMATION</w:t>
            </w:r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25C2BFC5" w:rsidR="00AF6EEC" w:rsidRDefault="00435C1C" w:rsidP="00345BC8">
            <w:pPr>
              <w:pStyle w:val="En-tte"/>
              <w:rPr>
                <w:rFonts w:ascii="Constantia" w:hAnsi="Constantia" w:cs="Arial"/>
                <w:b/>
              </w:rPr>
            </w:pPr>
            <w:r w:rsidRPr="00435C1C">
              <w:rPr>
                <w:rFonts w:ascii="Constantia" w:hAnsi="Constantia" w:cs="Arial"/>
                <w:b/>
              </w:rPr>
              <w:t>Directeur Générale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3170C9F1" w:rsidR="00AF6EEC" w:rsidRDefault="00435C1C" w:rsidP="00345BC8">
            <w:pPr>
              <w:pStyle w:val="En-tte"/>
              <w:rPr>
                <w:rFonts w:ascii="Constantia" w:hAnsi="Constantia" w:cs="Arial"/>
                <w:b/>
              </w:rPr>
            </w:pPr>
            <w:r w:rsidRPr="00435C1C">
              <w:rPr>
                <w:rFonts w:ascii="Constantia" w:hAnsi="Constantia" w:cs="Arial"/>
                <w:b/>
              </w:rPr>
              <w:t>Externe : Prestataires, Fournisseurs et clients</w:t>
            </w:r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4E361344" w14:textId="77777777" w:rsidR="00AF6EEC" w:rsidRPr="00B42E99" w:rsidRDefault="00AF6EEC" w:rsidP="00AF6EEC">
      <w:pPr>
        <w:pStyle w:val="En-tte"/>
        <w:ind w:left="-540"/>
        <w:rPr>
          <w:rFonts w:ascii="Constantia" w:hAnsi="Constantia" w:cs="Arial"/>
          <w:b/>
          <w:sz w:val="16"/>
          <w:szCs w:val="16"/>
        </w:rPr>
      </w:pPr>
    </w:p>
    <w:p w14:paraId="43042AED" w14:textId="61E3F27A" w:rsidR="0034033C" w:rsidRPr="001F2D4C" w:rsidRDefault="0034033C" w:rsidP="009340B6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before="43" w:line="276" w:lineRule="auto"/>
        <w:jc w:val="both"/>
        <w:rPr>
          <w:rFonts w:ascii="Bell MT" w:hAnsi="Bell MT" w:cs="Calibri Light"/>
        </w:rPr>
      </w:pPr>
      <w:r w:rsidRPr="001F2D4C">
        <w:rPr>
          <w:rFonts w:ascii="Bell MT" w:hAnsi="Bell MT" w:cs="Calibri Light"/>
        </w:rPr>
        <w:t>La</w:t>
      </w:r>
      <w:r w:rsidRPr="001F2D4C">
        <w:rPr>
          <w:rFonts w:ascii="Bell MT" w:hAnsi="Bell MT" w:cs="Calibri Light"/>
          <w:spacing w:val="8"/>
        </w:rPr>
        <w:t xml:space="preserve"> </w:t>
      </w:r>
      <w:r w:rsidRPr="001F2D4C">
        <w:rPr>
          <w:rFonts w:ascii="Bell MT" w:hAnsi="Bell MT" w:cs="Calibri Light"/>
        </w:rPr>
        <w:t>mis</w:t>
      </w:r>
      <w:r w:rsidRPr="001F2D4C">
        <w:rPr>
          <w:rFonts w:ascii="Bell MT" w:hAnsi="Bell MT" w:cs="Calibri Light"/>
          <w:spacing w:val="1"/>
        </w:rPr>
        <w:t>s</w:t>
      </w:r>
      <w:r w:rsidRPr="001F2D4C">
        <w:rPr>
          <w:rFonts w:ascii="Bell MT" w:hAnsi="Bell MT" w:cs="Calibri Light"/>
        </w:rPr>
        <w:t>ion</w:t>
      </w:r>
      <w:r w:rsidRPr="001F2D4C">
        <w:rPr>
          <w:rFonts w:ascii="Bell MT" w:hAnsi="Bell MT" w:cs="Calibri Light"/>
          <w:spacing w:val="5"/>
        </w:rPr>
        <w:t xml:space="preserve"> </w:t>
      </w:r>
      <w:r w:rsidRPr="001F2D4C">
        <w:rPr>
          <w:rFonts w:ascii="Bell MT" w:hAnsi="Bell MT" w:cs="Calibri Light"/>
        </w:rPr>
        <w:t>p</w:t>
      </w:r>
      <w:r w:rsidRPr="001F2D4C">
        <w:rPr>
          <w:rFonts w:ascii="Bell MT" w:hAnsi="Bell MT" w:cs="Calibri Light"/>
          <w:spacing w:val="-1"/>
        </w:rPr>
        <w:t>re</w:t>
      </w:r>
      <w:r w:rsidRPr="001F2D4C">
        <w:rPr>
          <w:rFonts w:ascii="Bell MT" w:hAnsi="Bell MT" w:cs="Calibri Light"/>
        </w:rPr>
        <w:t>mi</w:t>
      </w:r>
      <w:r w:rsidRPr="001F2D4C">
        <w:rPr>
          <w:rFonts w:ascii="Bell MT" w:hAnsi="Bell MT" w:cs="Calibri Light"/>
          <w:spacing w:val="-1"/>
        </w:rPr>
        <w:t>è</w:t>
      </w:r>
      <w:r w:rsidRPr="001F2D4C">
        <w:rPr>
          <w:rFonts w:ascii="Bell MT" w:hAnsi="Bell MT" w:cs="Calibri Light"/>
          <w:spacing w:val="1"/>
        </w:rPr>
        <w:t>r</w:t>
      </w:r>
      <w:r w:rsidRPr="001F2D4C">
        <w:rPr>
          <w:rFonts w:ascii="Bell MT" w:hAnsi="Bell MT" w:cs="Calibri Light"/>
        </w:rPr>
        <w:t>e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st</w:t>
      </w:r>
      <w:r w:rsidRPr="001F2D4C">
        <w:rPr>
          <w:rFonts w:ascii="Bell MT" w:hAnsi="Bell MT" w:cs="Calibri Light"/>
          <w:spacing w:val="6"/>
        </w:rPr>
        <w:t xml:space="preserve"> </w:t>
      </w:r>
      <w:r w:rsidRPr="001F2D4C">
        <w:rPr>
          <w:rFonts w:ascii="Bell MT" w:hAnsi="Bell MT" w:cs="Calibri Light"/>
        </w:rPr>
        <w:t>de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é</w:t>
      </w:r>
      <w:r w:rsidRPr="001F2D4C">
        <w:rPr>
          <w:rFonts w:ascii="Bell MT" w:hAnsi="Bell MT" w:cs="Calibri Light"/>
        </w:rPr>
        <w:t>finir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la</w:t>
      </w:r>
      <w:r w:rsidRPr="001F2D4C">
        <w:rPr>
          <w:rFonts w:ascii="Bell MT" w:hAnsi="Bell MT" w:cs="Calibri Light"/>
          <w:spacing w:val="8"/>
        </w:rPr>
        <w:t xml:space="preserve"> </w:t>
      </w:r>
      <w:r w:rsidRPr="001F2D4C">
        <w:rPr>
          <w:rFonts w:ascii="Bell MT" w:hAnsi="Bell MT" w:cs="Calibri Light"/>
        </w:rPr>
        <w:t>politique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de</w:t>
      </w:r>
      <w:r w:rsidRPr="001F2D4C">
        <w:rPr>
          <w:rFonts w:ascii="Bell MT" w:hAnsi="Bell MT" w:cs="Calibri Light"/>
          <w:spacing w:val="5"/>
        </w:rPr>
        <w:t xml:space="preserve"> </w:t>
      </w:r>
      <w:r w:rsidRPr="001F2D4C">
        <w:rPr>
          <w:rFonts w:ascii="Bell MT" w:hAnsi="Bell MT" w:cs="Calibri Light"/>
        </w:rPr>
        <w:t>sé</w:t>
      </w:r>
      <w:r w:rsidRPr="001F2D4C">
        <w:rPr>
          <w:rFonts w:ascii="Bell MT" w:hAnsi="Bell MT" w:cs="Calibri Light"/>
          <w:spacing w:val="1"/>
        </w:rPr>
        <w:t>c</w:t>
      </w:r>
      <w:r w:rsidRPr="001F2D4C">
        <w:rPr>
          <w:rFonts w:ascii="Bell MT" w:hAnsi="Bell MT" w:cs="Calibri Light"/>
        </w:rPr>
        <w:t>u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ité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9"/>
        </w:rPr>
        <w:t xml:space="preserve"> </w:t>
      </w:r>
      <w:r w:rsidRPr="001F2D4C">
        <w:rPr>
          <w:rFonts w:ascii="Bell MT" w:hAnsi="Bell MT" w:cs="Calibri Light"/>
        </w:rPr>
        <w:t>R</w:t>
      </w:r>
      <w:r w:rsidRPr="001F2D4C">
        <w:rPr>
          <w:rFonts w:ascii="Bell MT" w:hAnsi="Bell MT" w:cs="Calibri Light"/>
          <w:spacing w:val="-2"/>
        </w:rPr>
        <w:t>é</w:t>
      </w:r>
      <w:r w:rsidRPr="001F2D4C">
        <w:rPr>
          <w:rFonts w:ascii="Bell MT" w:hAnsi="Bell MT" w:cs="Calibri Light"/>
        </w:rPr>
        <w:t>seaux</w:t>
      </w:r>
      <w:r w:rsidRPr="001F2D4C">
        <w:rPr>
          <w:rFonts w:ascii="Bell MT" w:hAnsi="Bell MT" w:cs="Calibri Light"/>
          <w:spacing w:val="8"/>
        </w:rPr>
        <w:t xml:space="preserve">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3"/>
        </w:rPr>
        <w:t xml:space="preserve"> </w:t>
      </w:r>
      <w:r w:rsidRPr="001F2D4C">
        <w:rPr>
          <w:rFonts w:ascii="Bell MT" w:hAnsi="Bell MT" w:cs="Calibri Light"/>
        </w:rPr>
        <w:t>du</w:t>
      </w:r>
      <w:r w:rsidRPr="001F2D4C">
        <w:rPr>
          <w:rFonts w:ascii="Bell MT" w:hAnsi="Bell MT" w:cs="Calibri Light"/>
          <w:spacing w:val="8"/>
        </w:rPr>
        <w:t xml:space="preserve"> 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-2"/>
        </w:rPr>
        <w:t>I</w:t>
      </w:r>
      <w:r w:rsidRPr="001F2D4C">
        <w:rPr>
          <w:rFonts w:ascii="Bell MT" w:hAnsi="Bell MT" w:cs="Calibri Light"/>
        </w:rPr>
        <w:t>,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8"/>
        </w:rPr>
        <w:t xml:space="preserve"> </w:t>
      </w:r>
      <w:r w:rsidRPr="001F2D4C">
        <w:rPr>
          <w:rFonts w:ascii="Bell MT" w:hAnsi="Bell MT" w:cs="Calibri Light"/>
        </w:rPr>
        <w:t>de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v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il</w:t>
      </w:r>
      <w:r w:rsidRPr="001F2D4C">
        <w:rPr>
          <w:rFonts w:ascii="Bell MT" w:hAnsi="Bell MT" w:cs="Calibri Light"/>
          <w:spacing w:val="-1"/>
        </w:rPr>
        <w:t>le</w:t>
      </w:r>
      <w:r w:rsidRPr="001F2D4C">
        <w:rPr>
          <w:rFonts w:ascii="Bell MT" w:hAnsi="Bell MT" w:cs="Calibri Light"/>
        </w:rPr>
        <w:t>r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à</w:t>
      </w:r>
      <w:r w:rsidR="009340B6" w:rsidRPr="001F2D4C">
        <w:rPr>
          <w:rFonts w:ascii="Bell MT" w:hAnsi="Bell MT" w:cs="Calibri Light"/>
        </w:rPr>
        <w:t xml:space="preserve"> </w:t>
      </w:r>
      <w:r w:rsidRPr="001F2D4C">
        <w:rPr>
          <w:rFonts w:ascii="Bell MT" w:hAnsi="Bell MT" w:cs="Calibri Light"/>
        </w:rPr>
        <w:t>son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application.</w:t>
      </w:r>
    </w:p>
    <w:p w14:paraId="11EFA748" w14:textId="20E015D2" w:rsidR="0034033C" w:rsidRPr="001F2D4C" w:rsidRDefault="0034033C" w:rsidP="009340B6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before="46" w:line="276" w:lineRule="auto"/>
        <w:jc w:val="both"/>
        <w:rPr>
          <w:rFonts w:ascii="Bell MT" w:hAnsi="Bell MT" w:cs="Calibri Light"/>
        </w:rPr>
      </w:pPr>
      <w:r w:rsidRPr="001F2D4C">
        <w:rPr>
          <w:rFonts w:ascii="Bell MT" w:hAnsi="Bell MT" w:cs="Calibri Light"/>
        </w:rPr>
        <w:t>Le</w:t>
      </w:r>
      <w:r w:rsidRPr="001F2D4C">
        <w:rPr>
          <w:rFonts w:ascii="Bell MT" w:hAnsi="Bell MT" w:cs="Calibri Light"/>
          <w:spacing w:val="5"/>
        </w:rPr>
        <w:t xml:space="preserve"> </w:t>
      </w:r>
      <w:r w:rsidR="009340B6"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S</w:t>
      </w:r>
      <w:r w:rsidRPr="001F2D4C">
        <w:rPr>
          <w:rFonts w:ascii="Bell MT" w:hAnsi="Bell MT" w:cs="Calibri Light"/>
          <w:spacing w:val="2"/>
        </w:rPr>
        <w:t>S</w:t>
      </w:r>
      <w:r w:rsidRPr="001F2D4C">
        <w:rPr>
          <w:rFonts w:ascii="Bell MT" w:hAnsi="Bell MT" w:cs="Calibri Light"/>
        </w:rPr>
        <w:t>I</w:t>
      </w:r>
      <w:r w:rsidRPr="001F2D4C">
        <w:rPr>
          <w:rFonts w:ascii="Bell MT" w:hAnsi="Bell MT" w:cs="Calibri Light"/>
          <w:spacing w:val="5"/>
        </w:rPr>
        <w:t xml:space="preserve"> </w:t>
      </w:r>
      <w:r w:rsidRPr="001F2D4C">
        <w:rPr>
          <w:rFonts w:ascii="Bell MT" w:hAnsi="Bell MT" w:cs="Calibri Light"/>
        </w:rPr>
        <w:t>as</w:t>
      </w:r>
      <w:r w:rsidRPr="001F2D4C">
        <w:rPr>
          <w:rFonts w:ascii="Bell MT" w:hAnsi="Bell MT" w:cs="Calibri Light"/>
          <w:spacing w:val="1"/>
        </w:rPr>
        <w:t>s</w:t>
      </w:r>
      <w:r w:rsidRPr="001F2D4C">
        <w:rPr>
          <w:rFonts w:ascii="Bell MT" w:hAnsi="Bell MT" w:cs="Calibri Light"/>
        </w:rPr>
        <w:t>u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e</w:t>
      </w:r>
      <w:r w:rsidRPr="001F2D4C">
        <w:rPr>
          <w:rFonts w:ascii="Bell MT" w:hAnsi="Bell MT" w:cs="Calibri Light"/>
          <w:spacing w:val="5"/>
        </w:rPr>
        <w:t xml:space="preserve"> </w:t>
      </w:r>
      <w:r w:rsidRPr="001F2D4C">
        <w:rPr>
          <w:rFonts w:ascii="Bell MT" w:hAnsi="Bell MT" w:cs="Calibri Light"/>
        </w:rPr>
        <w:t>un</w:t>
      </w:r>
      <w:r w:rsidRPr="001F2D4C">
        <w:rPr>
          <w:rFonts w:ascii="Bell MT" w:hAnsi="Bell MT" w:cs="Calibri Light"/>
          <w:spacing w:val="6"/>
        </w:rPr>
        <w:t xml:space="preserve"> 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  <w:spacing w:val="2"/>
        </w:rPr>
        <w:t>ô</w:t>
      </w:r>
      <w:r w:rsidRPr="001F2D4C">
        <w:rPr>
          <w:rFonts w:ascii="Bell MT" w:hAnsi="Bell MT" w:cs="Calibri Light"/>
        </w:rPr>
        <w:t>le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</w:rPr>
        <w:t>de</w:t>
      </w:r>
      <w:r w:rsidRPr="001F2D4C">
        <w:rPr>
          <w:rFonts w:ascii="Bell MT" w:hAnsi="Bell MT" w:cs="Calibri Light"/>
          <w:spacing w:val="7"/>
        </w:rPr>
        <w:t xml:space="preserve"> </w:t>
      </w:r>
      <w:r w:rsidRPr="001F2D4C">
        <w:rPr>
          <w:rFonts w:ascii="Bell MT" w:hAnsi="Bell MT" w:cs="Calibri Light"/>
          <w:spacing w:val="1"/>
        </w:rPr>
        <w:t>c</w:t>
      </w:r>
      <w:r w:rsidRPr="001F2D4C">
        <w:rPr>
          <w:rFonts w:ascii="Bell MT" w:hAnsi="Bell MT" w:cs="Calibri Light"/>
        </w:rPr>
        <w:t>onse</w:t>
      </w:r>
      <w:r w:rsidRPr="001F2D4C">
        <w:rPr>
          <w:rFonts w:ascii="Bell MT" w:hAnsi="Bell MT" w:cs="Calibri Light"/>
          <w:spacing w:val="-1"/>
        </w:rPr>
        <w:t>i</w:t>
      </w:r>
      <w:r w:rsidRPr="001F2D4C">
        <w:rPr>
          <w:rFonts w:ascii="Bell MT" w:hAnsi="Bell MT" w:cs="Calibri Light"/>
        </w:rPr>
        <w:t>l,</w:t>
      </w:r>
      <w:r w:rsidRPr="001F2D4C">
        <w:rPr>
          <w:rFonts w:ascii="Bell MT" w:hAnsi="Bell MT" w:cs="Calibri Light"/>
          <w:spacing w:val="4"/>
        </w:rPr>
        <w:t xml:space="preserve"> </w:t>
      </w:r>
      <w:r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’</w:t>
      </w:r>
      <w:r w:rsidRPr="001F2D4C">
        <w:rPr>
          <w:rFonts w:ascii="Bell MT" w:hAnsi="Bell MT" w:cs="Calibri Light"/>
        </w:rPr>
        <w:t>as</w:t>
      </w:r>
      <w:r w:rsidRPr="001F2D4C">
        <w:rPr>
          <w:rFonts w:ascii="Bell MT" w:hAnsi="Bell MT" w:cs="Calibri Light"/>
          <w:spacing w:val="1"/>
        </w:rPr>
        <w:t>s</w:t>
      </w:r>
      <w:r w:rsidRPr="001F2D4C">
        <w:rPr>
          <w:rFonts w:ascii="Bell MT" w:hAnsi="Bell MT" w:cs="Calibri Light"/>
        </w:rPr>
        <w:t>istan</w:t>
      </w:r>
      <w:r w:rsidRPr="001F2D4C">
        <w:rPr>
          <w:rFonts w:ascii="Bell MT" w:hAnsi="Bell MT" w:cs="Calibri Light"/>
          <w:spacing w:val="1"/>
        </w:rPr>
        <w:t>c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,</w:t>
      </w:r>
      <w:r w:rsidRPr="001F2D4C">
        <w:rPr>
          <w:rFonts w:ascii="Bell MT" w:hAnsi="Bell MT" w:cs="Calibri Light"/>
          <w:spacing w:val="4"/>
        </w:rPr>
        <w:t xml:space="preserve"> </w:t>
      </w:r>
      <w:r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’</w:t>
      </w:r>
      <w:r w:rsidRPr="001F2D4C">
        <w:rPr>
          <w:rFonts w:ascii="Bell MT" w:hAnsi="Bell MT" w:cs="Calibri Light"/>
          <w:spacing w:val="2"/>
        </w:rPr>
        <w:t>i</w:t>
      </w:r>
      <w:r w:rsidRPr="001F2D4C">
        <w:rPr>
          <w:rFonts w:ascii="Bell MT" w:hAnsi="Bell MT" w:cs="Calibri Light"/>
        </w:rPr>
        <w:t>nfo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mati</w:t>
      </w:r>
      <w:r w:rsidRPr="001F2D4C">
        <w:rPr>
          <w:rFonts w:ascii="Bell MT" w:hAnsi="Bell MT" w:cs="Calibri Light"/>
          <w:spacing w:val="-1"/>
        </w:rPr>
        <w:t>o</w:t>
      </w:r>
      <w:r w:rsidRPr="001F2D4C">
        <w:rPr>
          <w:rFonts w:ascii="Bell MT" w:hAnsi="Bell MT" w:cs="Calibri Light"/>
        </w:rPr>
        <w:t>n,</w:t>
      </w:r>
      <w:r w:rsidRPr="001F2D4C">
        <w:rPr>
          <w:rFonts w:ascii="Bell MT" w:hAnsi="Bell MT" w:cs="Calibri Light"/>
          <w:spacing w:val="4"/>
        </w:rPr>
        <w:t xml:space="preserve"> </w:t>
      </w:r>
      <w:r w:rsidRPr="001F2D4C">
        <w:rPr>
          <w:rFonts w:ascii="Bell MT" w:hAnsi="Bell MT" w:cs="Calibri Light"/>
          <w:spacing w:val="2"/>
        </w:rPr>
        <w:t>d</w:t>
      </w:r>
      <w:r w:rsidRPr="001F2D4C">
        <w:rPr>
          <w:rFonts w:ascii="Bell MT" w:hAnsi="Bell MT" w:cs="Calibri Light"/>
        </w:rPr>
        <w:t>e</w:t>
      </w:r>
      <w:r w:rsidRPr="001F2D4C">
        <w:rPr>
          <w:rFonts w:ascii="Bell MT" w:hAnsi="Bell MT" w:cs="Calibri Light"/>
          <w:spacing w:val="5"/>
        </w:rPr>
        <w:t xml:space="preserve"> </w:t>
      </w:r>
      <w:r w:rsidRPr="001F2D4C">
        <w:rPr>
          <w:rFonts w:ascii="Bell MT" w:hAnsi="Bell MT" w:cs="Calibri Light"/>
        </w:rPr>
        <w:t>fo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mati</w:t>
      </w:r>
      <w:r w:rsidRPr="001F2D4C">
        <w:rPr>
          <w:rFonts w:ascii="Bell MT" w:hAnsi="Bell MT" w:cs="Calibri Light"/>
          <w:spacing w:val="1"/>
        </w:rPr>
        <w:t>o</w:t>
      </w:r>
      <w:r w:rsidRPr="001F2D4C">
        <w:rPr>
          <w:rFonts w:ascii="Bell MT" w:hAnsi="Bell MT" w:cs="Calibri Light"/>
        </w:rPr>
        <w:t>n</w:t>
      </w:r>
      <w:r w:rsidRPr="001F2D4C">
        <w:rPr>
          <w:rFonts w:ascii="Bell MT" w:hAnsi="Bell MT" w:cs="Calibri Light"/>
          <w:spacing w:val="6"/>
        </w:rPr>
        <w:t xml:space="preserve">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6"/>
        </w:rPr>
        <w:t xml:space="preserve"> </w:t>
      </w:r>
      <w:r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’</w:t>
      </w:r>
      <w:r w:rsidRPr="001F2D4C">
        <w:rPr>
          <w:rFonts w:ascii="Bell MT" w:hAnsi="Bell MT" w:cs="Calibri Light"/>
        </w:rPr>
        <w:t>al</w:t>
      </w:r>
      <w:r w:rsidRPr="001F2D4C">
        <w:rPr>
          <w:rFonts w:ascii="Bell MT" w:hAnsi="Bell MT" w:cs="Calibri Light"/>
          <w:spacing w:val="1"/>
        </w:rPr>
        <w:t>e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1"/>
        </w:rPr>
        <w:t>e</w:t>
      </w:r>
      <w:r w:rsidRPr="001F2D4C">
        <w:rPr>
          <w:rFonts w:ascii="Bell MT" w:hAnsi="Bell MT" w:cs="Calibri Light"/>
        </w:rPr>
        <w:t>.</w:t>
      </w:r>
      <w:r w:rsidRPr="001F2D4C">
        <w:rPr>
          <w:rFonts w:ascii="Bell MT" w:hAnsi="Bell MT" w:cs="Calibri Light"/>
          <w:spacing w:val="4"/>
        </w:rPr>
        <w:t xml:space="preserve"> </w:t>
      </w:r>
    </w:p>
    <w:p w14:paraId="3AD58F29" w14:textId="5A1967DC" w:rsidR="0034033C" w:rsidRPr="001F2D4C" w:rsidRDefault="009340B6" w:rsidP="009340B6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before="45" w:line="276" w:lineRule="auto"/>
        <w:jc w:val="both"/>
        <w:rPr>
          <w:rFonts w:ascii="Bell MT" w:hAnsi="Bell MT" w:cs="Calibri Light"/>
        </w:rPr>
      </w:pPr>
      <w:r w:rsidRPr="001F2D4C">
        <w:rPr>
          <w:rFonts w:ascii="Bell MT" w:hAnsi="Bell MT" w:cs="Calibri Light"/>
          <w:spacing w:val="-1"/>
        </w:rPr>
        <w:t>M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n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r</w:t>
      </w:r>
      <w:r w:rsidR="0034033C" w:rsidRPr="001F2D4C">
        <w:rPr>
          <w:rFonts w:ascii="Bell MT" w:hAnsi="Bell MT" w:cs="Calibri Light"/>
          <w:spacing w:val="12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13"/>
        </w:rPr>
        <w:t xml:space="preserve"> </w:t>
      </w:r>
      <w:r w:rsidR="0034033C" w:rsidRPr="001F2D4C">
        <w:rPr>
          <w:rFonts w:ascii="Bell MT" w:hAnsi="Bell MT" w:cs="Calibri Light"/>
        </w:rPr>
        <w:t>a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tions</w:t>
      </w:r>
      <w:r w:rsidR="0034033C" w:rsidRPr="001F2D4C">
        <w:rPr>
          <w:rFonts w:ascii="Bell MT" w:hAnsi="Bell MT" w:cs="Calibri Light"/>
          <w:spacing w:val="13"/>
        </w:rPr>
        <w:t xml:space="preserve"> </w:t>
      </w:r>
      <w:r w:rsidR="0034033C" w:rsidRPr="001F2D4C">
        <w:rPr>
          <w:rFonts w:ascii="Bell MT" w:hAnsi="Bell MT" w:cs="Calibri Light"/>
        </w:rPr>
        <w:t>de</w:t>
      </w:r>
      <w:r w:rsidR="0034033C" w:rsidRPr="001F2D4C">
        <w:rPr>
          <w:rFonts w:ascii="Bell MT" w:hAnsi="Bell MT" w:cs="Calibri Light"/>
          <w:spacing w:val="12"/>
        </w:rPr>
        <w:t xml:space="preserve"> </w:t>
      </w:r>
      <w:r w:rsidR="0034033C" w:rsidRPr="001F2D4C">
        <w:rPr>
          <w:rFonts w:ascii="Bell MT" w:hAnsi="Bell MT" w:cs="Calibri Light"/>
        </w:rPr>
        <w:t>sensibilisation</w:t>
      </w:r>
      <w:r w:rsidR="0034033C" w:rsidRPr="001F2D4C">
        <w:rPr>
          <w:rFonts w:ascii="Bell MT" w:hAnsi="Bell MT" w:cs="Calibri Light"/>
          <w:spacing w:val="12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13"/>
        </w:rPr>
        <w:t xml:space="preserve"> </w:t>
      </w:r>
      <w:r w:rsidR="0034033C" w:rsidRPr="001F2D4C">
        <w:rPr>
          <w:rFonts w:ascii="Bell MT" w:hAnsi="Bell MT" w:cs="Calibri Light"/>
        </w:rPr>
        <w:t>di</w:t>
      </w:r>
      <w:r w:rsidR="0034033C" w:rsidRPr="001F2D4C">
        <w:rPr>
          <w:rFonts w:ascii="Bell MT" w:hAnsi="Bell MT" w:cs="Calibri Light"/>
          <w:spacing w:val="-2"/>
        </w:rPr>
        <w:t>f</w:t>
      </w:r>
      <w:r w:rsidR="0034033C" w:rsidRPr="001F2D4C">
        <w:rPr>
          <w:rFonts w:ascii="Bell MT" w:hAnsi="Bell MT" w:cs="Calibri Light"/>
        </w:rPr>
        <w:t>f</w:t>
      </w:r>
      <w:r w:rsidR="0034033C" w:rsidRPr="001F2D4C">
        <w:rPr>
          <w:rFonts w:ascii="Bell MT" w:hAnsi="Bell MT" w:cs="Calibri Light"/>
          <w:spacing w:val="-1"/>
        </w:rPr>
        <w:t>ére</w:t>
      </w:r>
      <w:r w:rsidR="0034033C" w:rsidRPr="001F2D4C">
        <w:rPr>
          <w:rFonts w:ascii="Bell MT" w:hAnsi="Bell MT" w:cs="Calibri Light"/>
        </w:rPr>
        <w:t>nts</w:t>
      </w:r>
      <w:r w:rsidR="0034033C" w:rsidRPr="001F2D4C">
        <w:rPr>
          <w:rFonts w:ascii="Bell MT" w:hAnsi="Bell MT" w:cs="Calibri Light"/>
          <w:spacing w:val="13"/>
        </w:rPr>
        <w:t xml:space="preserve"> </w:t>
      </w:r>
      <w:r w:rsidR="0034033C" w:rsidRPr="001F2D4C">
        <w:rPr>
          <w:rFonts w:ascii="Bell MT" w:hAnsi="Bell MT" w:cs="Calibri Light"/>
        </w:rPr>
        <w:t>a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te</w:t>
      </w:r>
      <w:r w:rsidR="0034033C" w:rsidRPr="001F2D4C">
        <w:rPr>
          <w:rFonts w:ascii="Bell MT" w:hAnsi="Bell MT" w:cs="Calibri Light"/>
          <w:spacing w:val="-1"/>
        </w:rPr>
        <w:t>ur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13"/>
        </w:rPr>
        <w:t xml:space="preserve"> </w:t>
      </w:r>
      <w:r w:rsidR="0034033C" w:rsidRPr="001F2D4C">
        <w:rPr>
          <w:rFonts w:ascii="Bell MT" w:hAnsi="Bell MT" w:cs="Calibri Light"/>
        </w:rPr>
        <w:t>de</w:t>
      </w:r>
      <w:r w:rsidR="0034033C" w:rsidRPr="001F2D4C">
        <w:rPr>
          <w:rFonts w:ascii="Bell MT" w:hAnsi="Bell MT" w:cs="Calibri Light"/>
          <w:spacing w:val="12"/>
        </w:rPr>
        <w:t xml:space="preserve"> </w:t>
      </w:r>
      <w:r w:rsidR="0034033C" w:rsidRPr="001F2D4C">
        <w:rPr>
          <w:rFonts w:ascii="Bell MT" w:hAnsi="Bell MT" w:cs="Calibri Light"/>
        </w:rPr>
        <w:t>l</w:t>
      </w:r>
      <w:r w:rsidR="0034033C" w:rsidRPr="001F2D4C">
        <w:rPr>
          <w:rFonts w:ascii="Bell MT" w:hAnsi="Bell MT" w:cs="Calibri Light"/>
          <w:spacing w:val="-1"/>
        </w:rPr>
        <w:t>’e</w:t>
      </w:r>
      <w:r w:rsidR="0034033C" w:rsidRPr="001F2D4C">
        <w:rPr>
          <w:rFonts w:ascii="Bell MT" w:hAnsi="Bell MT" w:cs="Calibri Light"/>
        </w:rPr>
        <w:t>nt</w:t>
      </w:r>
      <w:r w:rsidR="0034033C" w:rsidRPr="001F2D4C">
        <w:rPr>
          <w:rFonts w:ascii="Bell MT" w:hAnsi="Bell MT" w:cs="Calibri Light"/>
          <w:spacing w:val="1"/>
        </w:rPr>
        <w:t>r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p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ise</w:t>
      </w:r>
      <w:r w:rsidR="0034033C" w:rsidRPr="001F2D4C">
        <w:rPr>
          <w:rFonts w:ascii="Bell MT" w:hAnsi="Bell MT" w:cs="Calibri Light"/>
          <w:spacing w:val="12"/>
        </w:rPr>
        <w:t xml:space="preserve"> </w:t>
      </w:r>
      <w:r w:rsidR="0034033C" w:rsidRPr="001F2D4C">
        <w:rPr>
          <w:rFonts w:ascii="Bell MT" w:hAnsi="Bell MT" w:cs="Calibri Light"/>
        </w:rPr>
        <w:t>à</w:t>
      </w:r>
      <w:r w:rsidR="0034033C" w:rsidRPr="001F2D4C">
        <w:rPr>
          <w:rFonts w:ascii="Bell MT" w:hAnsi="Bell MT" w:cs="Calibri Light"/>
          <w:spacing w:val="18"/>
        </w:rPr>
        <w:t xml:space="preserve"> </w:t>
      </w:r>
      <w:r w:rsidR="0034033C" w:rsidRPr="001F2D4C">
        <w:rPr>
          <w:rFonts w:ascii="Bell MT" w:hAnsi="Bell MT" w:cs="Calibri Light"/>
        </w:rPr>
        <w:t>la</w:t>
      </w:r>
      <w:r w:rsidR="0034033C" w:rsidRPr="001F2D4C">
        <w:rPr>
          <w:rFonts w:ascii="Bell MT" w:hAnsi="Bell MT" w:cs="Calibri Light"/>
          <w:spacing w:val="12"/>
        </w:rPr>
        <w:t xml:space="preserve"> </w:t>
      </w:r>
      <w:r w:rsidR="0034033C" w:rsidRPr="001F2D4C">
        <w:rPr>
          <w:rFonts w:ascii="Bell MT" w:hAnsi="Bell MT" w:cs="Calibri Light"/>
        </w:rPr>
        <w:t>sé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u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ité</w:t>
      </w:r>
      <w:r w:rsidRPr="001F2D4C">
        <w:rPr>
          <w:rFonts w:ascii="Bell MT" w:hAnsi="Bell MT" w:cs="Calibri Light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  <w:spacing w:val="-1"/>
        </w:rPr>
        <w:t>ré</w:t>
      </w:r>
      <w:r w:rsidR="0034033C" w:rsidRPr="001F2D4C">
        <w:rPr>
          <w:rFonts w:ascii="Bell MT" w:hAnsi="Bell MT" w:cs="Calibri Light"/>
        </w:rPr>
        <w:t>seaux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t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sy</w:t>
      </w:r>
      <w:r w:rsidR="0034033C" w:rsidRPr="001F2D4C">
        <w:rPr>
          <w:rFonts w:ascii="Bell MT" w:hAnsi="Bell MT" w:cs="Calibri Light"/>
          <w:spacing w:val="1"/>
        </w:rPr>
        <w:t>s</w:t>
      </w:r>
      <w:r w:rsidR="0034033C" w:rsidRPr="001F2D4C">
        <w:rPr>
          <w:rFonts w:ascii="Bell MT" w:hAnsi="Bell MT" w:cs="Calibri Light"/>
        </w:rPr>
        <w:t>t</w:t>
      </w:r>
      <w:r w:rsidR="0034033C" w:rsidRPr="001F2D4C">
        <w:rPr>
          <w:rFonts w:ascii="Bell MT" w:hAnsi="Bell MT" w:cs="Calibri Light"/>
          <w:spacing w:val="-3"/>
        </w:rPr>
        <w:t>è</w:t>
      </w:r>
      <w:r w:rsidR="0034033C" w:rsidRPr="001F2D4C">
        <w:rPr>
          <w:rFonts w:ascii="Bell MT" w:hAnsi="Bell MT" w:cs="Calibri Light"/>
        </w:rPr>
        <w:t>m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-1"/>
        </w:rPr>
        <w:t>’</w:t>
      </w:r>
      <w:r w:rsidR="0034033C" w:rsidRPr="001F2D4C">
        <w:rPr>
          <w:rFonts w:ascii="Bell MT" w:hAnsi="Bell MT" w:cs="Calibri Light"/>
        </w:rPr>
        <w:t>info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mati</w:t>
      </w:r>
      <w:r w:rsidR="0034033C" w:rsidRPr="001F2D4C">
        <w:rPr>
          <w:rFonts w:ascii="Bell MT" w:hAnsi="Bell MT" w:cs="Calibri Light"/>
          <w:spacing w:val="-1"/>
        </w:rPr>
        <w:t>o</w:t>
      </w:r>
      <w:r w:rsidR="0034033C" w:rsidRPr="001F2D4C">
        <w:rPr>
          <w:rFonts w:ascii="Bell MT" w:hAnsi="Bell MT" w:cs="Calibri Light"/>
        </w:rPr>
        <w:t>n</w:t>
      </w:r>
    </w:p>
    <w:p w14:paraId="2DE1E3CC" w14:textId="743970F4" w:rsidR="0034033C" w:rsidRPr="001F2D4C" w:rsidRDefault="0034033C" w:rsidP="009340B6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before="43" w:line="276" w:lineRule="auto"/>
        <w:jc w:val="both"/>
        <w:rPr>
          <w:rFonts w:ascii="Bell MT" w:hAnsi="Bell MT" w:cs="Calibri Light"/>
        </w:rPr>
      </w:pPr>
      <w:r w:rsidRPr="001F2D4C">
        <w:rPr>
          <w:rFonts w:ascii="Bell MT" w:hAnsi="Bell MT" w:cs="Calibri Light"/>
          <w:spacing w:val="-1"/>
        </w:rPr>
        <w:t>I</w:t>
      </w:r>
      <w:r w:rsidRPr="001F2D4C">
        <w:rPr>
          <w:rFonts w:ascii="Bell MT" w:hAnsi="Bell MT" w:cs="Calibri Light"/>
        </w:rPr>
        <w:t>l doit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p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ot</w:t>
      </w:r>
      <w:r w:rsidRPr="001F2D4C">
        <w:rPr>
          <w:rFonts w:ascii="Bell MT" w:hAnsi="Bell MT" w:cs="Calibri Light"/>
          <w:spacing w:val="-1"/>
        </w:rPr>
        <w:t>é</w:t>
      </w:r>
      <w:r w:rsidRPr="001F2D4C">
        <w:rPr>
          <w:rFonts w:ascii="Bell MT" w:hAnsi="Bell MT" w:cs="Calibri Light"/>
        </w:rPr>
        <w:t>g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r l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donn</w:t>
      </w:r>
      <w:r w:rsidRPr="001F2D4C">
        <w:rPr>
          <w:rFonts w:ascii="Bell MT" w:hAnsi="Bell MT" w:cs="Calibri Light"/>
          <w:spacing w:val="1"/>
        </w:rPr>
        <w:t>é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sensibl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de l</w:t>
      </w:r>
      <w:r w:rsidRPr="001F2D4C">
        <w:rPr>
          <w:rFonts w:ascii="Bell MT" w:hAnsi="Bell MT" w:cs="Calibri Light"/>
          <w:spacing w:val="-1"/>
        </w:rPr>
        <w:t>’e</w:t>
      </w:r>
      <w:r w:rsidRPr="001F2D4C">
        <w:rPr>
          <w:rFonts w:ascii="Bell MT" w:hAnsi="Bell MT" w:cs="Calibri Light"/>
        </w:rPr>
        <w:t>nt</w:t>
      </w:r>
      <w:r w:rsidRPr="001F2D4C">
        <w:rPr>
          <w:rFonts w:ascii="Bell MT" w:hAnsi="Bell MT" w:cs="Calibri Light"/>
          <w:spacing w:val="-1"/>
        </w:rPr>
        <w:t>re</w:t>
      </w:r>
      <w:r w:rsidRPr="001F2D4C">
        <w:rPr>
          <w:rFonts w:ascii="Bell MT" w:hAnsi="Bell MT" w:cs="Calibri Light"/>
        </w:rPr>
        <w:t>p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  <w:spacing w:val="2"/>
        </w:rPr>
        <w:t>i</w:t>
      </w:r>
      <w:r w:rsidRPr="001F2D4C">
        <w:rPr>
          <w:rFonts w:ascii="Bell MT" w:hAnsi="Bell MT" w:cs="Calibri Light"/>
        </w:rPr>
        <w:t xml:space="preserve">se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gouv</w:t>
      </w:r>
      <w:r w:rsidRPr="001F2D4C">
        <w:rPr>
          <w:rFonts w:ascii="Bell MT" w:hAnsi="Bell MT" w:cs="Calibri Light"/>
          <w:spacing w:val="-1"/>
        </w:rPr>
        <w:t>er</w:t>
      </w:r>
      <w:r w:rsidRPr="001F2D4C">
        <w:rPr>
          <w:rFonts w:ascii="Bell MT" w:hAnsi="Bell MT" w:cs="Calibri Light"/>
        </w:rPr>
        <w:t>n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r l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  <w:spacing w:val="2"/>
        </w:rPr>
        <w:t>u</w:t>
      </w:r>
      <w:r w:rsidRPr="001F2D4C">
        <w:rPr>
          <w:rFonts w:ascii="Bell MT" w:hAnsi="Bell MT" w:cs="Calibri Light"/>
          <w:spacing w:val="-1"/>
        </w:rPr>
        <w:t>r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a</w:t>
      </w:r>
      <w:r w:rsidRPr="001F2D4C">
        <w:rPr>
          <w:rFonts w:ascii="Bell MT" w:hAnsi="Bell MT" w:cs="Calibri Light"/>
          <w:spacing w:val="1"/>
        </w:rPr>
        <w:t>c</w:t>
      </w:r>
      <w:r w:rsidRPr="001F2D4C">
        <w:rPr>
          <w:rFonts w:ascii="Bell MT" w:hAnsi="Bell MT" w:cs="Calibri Light"/>
          <w:spacing w:val="-1"/>
        </w:rPr>
        <w:t>cè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1"/>
        </w:rPr>
        <w:t xml:space="preserve"> </w:t>
      </w:r>
      <w:r w:rsidRPr="001F2D4C">
        <w:rPr>
          <w:rFonts w:ascii="Bell MT" w:hAnsi="Bell MT" w:cs="Calibri Light"/>
        </w:rPr>
        <w:t>utilisations</w:t>
      </w:r>
    </w:p>
    <w:p w14:paraId="13CE35D3" w14:textId="76F47FBD" w:rsidR="0034033C" w:rsidRPr="001F2D4C" w:rsidRDefault="009340B6" w:rsidP="009340B6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before="46" w:line="276" w:lineRule="auto"/>
        <w:jc w:val="both"/>
        <w:rPr>
          <w:rFonts w:ascii="Bell MT" w:hAnsi="Bell MT" w:cs="Calibri Light"/>
        </w:rPr>
      </w:pPr>
      <w:r w:rsidRPr="001F2D4C">
        <w:rPr>
          <w:rFonts w:ascii="Bell MT" w:hAnsi="Bell MT" w:cs="Calibri Light"/>
          <w:spacing w:val="-1"/>
        </w:rPr>
        <w:t>G</w:t>
      </w:r>
      <w:r w:rsidR="0034033C" w:rsidRPr="001F2D4C">
        <w:rPr>
          <w:rFonts w:ascii="Bell MT" w:hAnsi="Bell MT" w:cs="Calibri Light"/>
        </w:rPr>
        <w:t>a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antir</w:t>
      </w:r>
      <w:r w:rsidR="0034033C" w:rsidRPr="001F2D4C">
        <w:rPr>
          <w:rFonts w:ascii="Bell MT" w:hAnsi="Bell MT" w:cs="Calibri Light"/>
          <w:spacing w:val="21"/>
        </w:rPr>
        <w:t xml:space="preserve"> </w:t>
      </w:r>
      <w:r w:rsidR="0034033C" w:rsidRPr="001F2D4C">
        <w:rPr>
          <w:rFonts w:ascii="Bell MT" w:hAnsi="Bell MT" w:cs="Calibri Light"/>
        </w:rPr>
        <w:t>la</w:t>
      </w:r>
      <w:r w:rsidR="0034033C" w:rsidRPr="001F2D4C">
        <w:rPr>
          <w:rFonts w:ascii="Bell MT" w:hAnsi="Bell MT" w:cs="Calibri Light"/>
          <w:spacing w:val="22"/>
        </w:rPr>
        <w:t xml:space="preserve"> </w:t>
      </w:r>
      <w:r w:rsidR="0034033C" w:rsidRPr="001F2D4C">
        <w:rPr>
          <w:rFonts w:ascii="Bell MT" w:hAnsi="Bell MT" w:cs="Calibri Light"/>
        </w:rPr>
        <w:t>sé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u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i</w:t>
      </w:r>
      <w:r w:rsidR="0034033C" w:rsidRPr="001F2D4C">
        <w:rPr>
          <w:rFonts w:ascii="Bell MT" w:hAnsi="Bell MT" w:cs="Calibri Light"/>
          <w:spacing w:val="2"/>
        </w:rPr>
        <w:t>t</w:t>
      </w:r>
      <w:r w:rsidR="0034033C" w:rsidRPr="001F2D4C">
        <w:rPr>
          <w:rFonts w:ascii="Bell MT" w:hAnsi="Bell MT" w:cs="Calibri Light"/>
        </w:rPr>
        <w:t>é</w:t>
      </w:r>
      <w:r w:rsidR="0034033C" w:rsidRPr="001F2D4C">
        <w:rPr>
          <w:rFonts w:ascii="Bell MT" w:hAnsi="Bell MT" w:cs="Calibri Light"/>
          <w:spacing w:val="21"/>
        </w:rPr>
        <w:t xml:space="preserve"> </w:t>
      </w:r>
      <w:r w:rsidR="0034033C" w:rsidRPr="001F2D4C">
        <w:rPr>
          <w:rFonts w:ascii="Bell MT" w:hAnsi="Bell MT" w:cs="Calibri Light"/>
        </w:rPr>
        <w:t>physique</w:t>
      </w:r>
      <w:r w:rsidR="0034033C" w:rsidRPr="001F2D4C">
        <w:rPr>
          <w:rFonts w:ascii="Bell MT" w:hAnsi="Bell MT" w:cs="Calibri Light"/>
          <w:spacing w:val="22"/>
        </w:rPr>
        <w:t xml:space="preserve"> 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t</w:t>
      </w:r>
      <w:r w:rsidR="0034033C" w:rsidRPr="001F2D4C">
        <w:rPr>
          <w:rFonts w:ascii="Bell MT" w:hAnsi="Bell MT" w:cs="Calibri Light"/>
          <w:spacing w:val="23"/>
        </w:rPr>
        <w:t xml:space="preserve"> </w:t>
      </w:r>
      <w:r w:rsidR="0034033C" w:rsidRPr="001F2D4C">
        <w:rPr>
          <w:rFonts w:ascii="Bell MT" w:hAnsi="Bell MT" w:cs="Calibri Light"/>
        </w:rPr>
        <w:t>logique</w:t>
      </w:r>
      <w:r w:rsidR="0034033C" w:rsidRPr="001F2D4C">
        <w:rPr>
          <w:rFonts w:ascii="Bell MT" w:hAnsi="Bell MT" w:cs="Calibri Light"/>
          <w:spacing w:val="21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23"/>
        </w:rPr>
        <w:t xml:space="preserve"> </w:t>
      </w:r>
      <w:r w:rsidR="0034033C" w:rsidRPr="001F2D4C">
        <w:rPr>
          <w:rFonts w:ascii="Bell MT" w:hAnsi="Bell MT" w:cs="Calibri Light"/>
        </w:rPr>
        <w:t>inf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as</w:t>
      </w:r>
      <w:r w:rsidR="0034033C" w:rsidRPr="001F2D4C">
        <w:rPr>
          <w:rFonts w:ascii="Bell MT" w:hAnsi="Bell MT" w:cs="Calibri Light"/>
          <w:spacing w:val="1"/>
        </w:rPr>
        <w:t>t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u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tu</w:t>
      </w:r>
      <w:r w:rsidR="0034033C" w:rsidRPr="001F2D4C">
        <w:rPr>
          <w:rFonts w:ascii="Bell MT" w:hAnsi="Bell MT" w:cs="Calibri Light"/>
          <w:spacing w:val="-1"/>
        </w:rPr>
        <w:t>re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23"/>
        </w:rPr>
        <w:t xml:space="preserve"> </w:t>
      </w:r>
      <w:r w:rsidR="0034033C" w:rsidRPr="001F2D4C">
        <w:rPr>
          <w:rFonts w:ascii="Bell MT" w:hAnsi="Bell MT" w:cs="Calibri Light"/>
        </w:rPr>
        <w:t>techni</w:t>
      </w:r>
      <w:r w:rsidR="0034033C" w:rsidRPr="001F2D4C">
        <w:rPr>
          <w:rFonts w:ascii="Bell MT" w:hAnsi="Bell MT" w:cs="Calibri Light"/>
          <w:spacing w:val="-2"/>
        </w:rPr>
        <w:t>q</w:t>
      </w:r>
      <w:r w:rsidR="0034033C" w:rsidRPr="001F2D4C">
        <w:rPr>
          <w:rFonts w:ascii="Bell MT" w:hAnsi="Bell MT" w:cs="Calibri Light"/>
        </w:rPr>
        <w:t>u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s</w:t>
      </w:r>
      <w:r w:rsidR="0034033C" w:rsidRPr="001F2D4C">
        <w:rPr>
          <w:rFonts w:ascii="Bell MT" w:hAnsi="Bell MT" w:cs="Calibri Light"/>
          <w:spacing w:val="23"/>
        </w:rPr>
        <w:t xml:space="preserve"> 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t</w:t>
      </w:r>
      <w:r w:rsidR="0034033C" w:rsidRPr="001F2D4C">
        <w:rPr>
          <w:rFonts w:ascii="Bell MT" w:hAnsi="Bell MT" w:cs="Calibri Light"/>
          <w:spacing w:val="23"/>
        </w:rPr>
        <w:t xml:space="preserve"> </w:t>
      </w:r>
      <w:r w:rsidR="0034033C" w:rsidRPr="001F2D4C">
        <w:rPr>
          <w:rFonts w:ascii="Bell MT" w:hAnsi="Bell MT" w:cs="Calibri Light"/>
        </w:rPr>
        <w:t>logicie</w:t>
      </w:r>
      <w:r w:rsidR="0034033C" w:rsidRPr="001F2D4C">
        <w:rPr>
          <w:rFonts w:ascii="Bell MT" w:hAnsi="Bell MT" w:cs="Calibri Light"/>
          <w:spacing w:val="-1"/>
        </w:rPr>
        <w:t>l</w:t>
      </w:r>
      <w:r w:rsidR="0034033C" w:rsidRPr="001F2D4C">
        <w:rPr>
          <w:rFonts w:ascii="Bell MT" w:hAnsi="Bell MT" w:cs="Calibri Light"/>
        </w:rPr>
        <w:t>le</w:t>
      </w:r>
      <w:r w:rsidR="0034033C" w:rsidRPr="001F2D4C">
        <w:rPr>
          <w:rFonts w:ascii="Bell MT" w:hAnsi="Bell MT" w:cs="Calibri Light"/>
          <w:spacing w:val="21"/>
        </w:rPr>
        <w:t xml:space="preserve"> </w:t>
      </w:r>
      <w:r w:rsidR="0034033C" w:rsidRPr="001F2D4C">
        <w:rPr>
          <w:rFonts w:ascii="Bell MT" w:hAnsi="Bell MT" w:cs="Calibri Light"/>
        </w:rPr>
        <w:t>de l</w:t>
      </w:r>
      <w:r w:rsidR="0034033C" w:rsidRPr="001F2D4C">
        <w:rPr>
          <w:rFonts w:ascii="Bell MT" w:hAnsi="Bell MT" w:cs="Calibri Light"/>
          <w:spacing w:val="-1"/>
        </w:rPr>
        <w:t>’e</w:t>
      </w:r>
      <w:r w:rsidR="0034033C" w:rsidRPr="001F2D4C">
        <w:rPr>
          <w:rFonts w:ascii="Bell MT" w:hAnsi="Bell MT" w:cs="Calibri Light"/>
        </w:rPr>
        <w:t>nt</w:t>
      </w:r>
      <w:r w:rsidR="0034033C" w:rsidRPr="001F2D4C">
        <w:rPr>
          <w:rFonts w:ascii="Bell MT" w:hAnsi="Bell MT" w:cs="Calibri Light"/>
          <w:spacing w:val="1"/>
        </w:rPr>
        <w:t>r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p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ise</w:t>
      </w:r>
    </w:p>
    <w:p w14:paraId="273799BD" w14:textId="77777777" w:rsidR="009340B6" w:rsidRPr="001F2D4C" w:rsidRDefault="0034033C" w:rsidP="009340B6">
      <w:pPr>
        <w:pStyle w:val="Paragraphedeliste"/>
        <w:widowControl w:val="0"/>
        <w:numPr>
          <w:ilvl w:val="0"/>
          <w:numId w:val="20"/>
        </w:numPr>
        <w:tabs>
          <w:tab w:val="left" w:pos="1020"/>
        </w:tabs>
        <w:autoSpaceDE w:val="0"/>
        <w:autoSpaceDN w:val="0"/>
        <w:adjustRightInd w:val="0"/>
        <w:spacing w:before="46" w:line="276" w:lineRule="auto"/>
        <w:ind w:right="64"/>
        <w:jc w:val="both"/>
        <w:rPr>
          <w:rFonts w:ascii="Bell MT" w:hAnsi="Bell MT" w:cs="Arial"/>
          <w:b/>
        </w:rPr>
      </w:pPr>
      <w:r w:rsidRPr="001F2D4C">
        <w:rPr>
          <w:rFonts w:ascii="Bell MT" w:hAnsi="Bell MT" w:cs="Calibri Light"/>
          <w:spacing w:val="-1"/>
        </w:rPr>
        <w:t>I</w:t>
      </w:r>
      <w:r w:rsidRPr="001F2D4C">
        <w:rPr>
          <w:rFonts w:ascii="Bell MT" w:hAnsi="Bell MT" w:cs="Calibri Light"/>
        </w:rPr>
        <w:t>l</w:t>
      </w:r>
      <w:r w:rsidRPr="001F2D4C">
        <w:rPr>
          <w:rFonts w:ascii="Bell MT" w:hAnsi="Bell MT" w:cs="Calibri Light"/>
          <w:spacing w:val="34"/>
        </w:rPr>
        <w:t xml:space="preserve"> </w:t>
      </w:r>
      <w:r w:rsidRPr="001F2D4C">
        <w:rPr>
          <w:rFonts w:ascii="Bell MT" w:hAnsi="Bell MT" w:cs="Calibri Light"/>
        </w:rPr>
        <w:t>doit</w:t>
      </w:r>
      <w:r w:rsidRPr="001F2D4C">
        <w:rPr>
          <w:rFonts w:ascii="Bell MT" w:hAnsi="Bell MT" w:cs="Calibri Light"/>
          <w:spacing w:val="34"/>
        </w:rPr>
        <w:t xml:space="preserve"> </w:t>
      </w:r>
      <w:r w:rsidRPr="001F2D4C">
        <w:rPr>
          <w:rFonts w:ascii="Bell MT" w:hAnsi="Bell MT" w:cs="Calibri Light"/>
        </w:rPr>
        <w:t>m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n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r</w:t>
      </w:r>
      <w:r w:rsidRPr="001F2D4C">
        <w:rPr>
          <w:rFonts w:ascii="Bell MT" w:hAnsi="Bell MT" w:cs="Calibri Light"/>
          <w:spacing w:val="33"/>
        </w:rPr>
        <w:t xml:space="preserve"> </w:t>
      </w:r>
      <w:r w:rsidRPr="001F2D4C">
        <w:rPr>
          <w:rFonts w:ascii="Bell MT" w:hAnsi="Bell MT" w:cs="Calibri Light"/>
        </w:rPr>
        <w:t>d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35"/>
        </w:rPr>
        <w:t xml:space="preserve"> </w:t>
      </w:r>
      <w:r w:rsidRPr="001F2D4C">
        <w:rPr>
          <w:rFonts w:ascii="Bell MT" w:hAnsi="Bell MT" w:cs="Calibri Light"/>
        </w:rPr>
        <w:t>a</w:t>
      </w:r>
      <w:r w:rsidRPr="001F2D4C">
        <w:rPr>
          <w:rFonts w:ascii="Bell MT" w:hAnsi="Bell MT" w:cs="Calibri Light"/>
          <w:spacing w:val="1"/>
        </w:rPr>
        <w:t>c</w:t>
      </w:r>
      <w:r w:rsidRPr="001F2D4C">
        <w:rPr>
          <w:rFonts w:ascii="Bell MT" w:hAnsi="Bell MT" w:cs="Calibri Light"/>
        </w:rPr>
        <w:t>tivi</w:t>
      </w:r>
      <w:r w:rsidRPr="001F2D4C">
        <w:rPr>
          <w:rFonts w:ascii="Bell MT" w:hAnsi="Bell MT" w:cs="Calibri Light"/>
          <w:spacing w:val="-2"/>
        </w:rPr>
        <w:t>t</w:t>
      </w:r>
      <w:r w:rsidRPr="001F2D4C">
        <w:rPr>
          <w:rFonts w:ascii="Bell MT" w:hAnsi="Bell MT" w:cs="Calibri Light"/>
          <w:spacing w:val="-1"/>
        </w:rPr>
        <w:t>é</w:t>
      </w:r>
      <w:r w:rsidRPr="001F2D4C">
        <w:rPr>
          <w:rFonts w:ascii="Bell MT" w:hAnsi="Bell MT" w:cs="Calibri Light"/>
        </w:rPr>
        <w:t>s</w:t>
      </w:r>
      <w:r w:rsidRPr="001F2D4C">
        <w:rPr>
          <w:rFonts w:ascii="Bell MT" w:hAnsi="Bell MT" w:cs="Calibri Light"/>
          <w:spacing w:val="35"/>
        </w:rPr>
        <w:t xml:space="preserve"> </w:t>
      </w:r>
      <w:r w:rsidRPr="001F2D4C">
        <w:rPr>
          <w:rFonts w:ascii="Bell MT" w:hAnsi="Bell MT" w:cs="Calibri Light"/>
        </w:rPr>
        <w:t>de</w:t>
      </w:r>
      <w:r w:rsidRPr="001F2D4C">
        <w:rPr>
          <w:rFonts w:ascii="Bell MT" w:hAnsi="Bell MT" w:cs="Calibri Light"/>
          <w:spacing w:val="33"/>
        </w:rPr>
        <w:t xml:space="preserve"> </w:t>
      </w:r>
      <w:r w:rsidRPr="001F2D4C">
        <w:rPr>
          <w:rFonts w:ascii="Bell MT" w:hAnsi="Bell MT" w:cs="Calibri Light"/>
        </w:rPr>
        <w:t>v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il</w:t>
      </w:r>
      <w:r w:rsidRPr="001F2D4C">
        <w:rPr>
          <w:rFonts w:ascii="Bell MT" w:hAnsi="Bell MT" w:cs="Calibri Light"/>
          <w:spacing w:val="-1"/>
        </w:rPr>
        <w:t>l</w:t>
      </w:r>
      <w:r w:rsidRPr="001F2D4C">
        <w:rPr>
          <w:rFonts w:ascii="Bell MT" w:hAnsi="Bell MT" w:cs="Calibri Light"/>
        </w:rPr>
        <w:t>e</w:t>
      </w:r>
      <w:r w:rsidRPr="001F2D4C">
        <w:rPr>
          <w:rFonts w:ascii="Bell MT" w:hAnsi="Bell MT" w:cs="Calibri Light"/>
          <w:spacing w:val="33"/>
        </w:rPr>
        <w:t xml:space="preserve"> </w:t>
      </w:r>
      <w:r w:rsidRPr="001F2D4C">
        <w:rPr>
          <w:rFonts w:ascii="Bell MT" w:hAnsi="Bell MT" w:cs="Calibri Light"/>
        </w:rPr>
        <w:t>technologique</w:t>
      </w:r>
      <w:r w:rsidRPr="001F2D4C">
        <w:rPr>
          <w:rFonts w:ascii="Bell MT" w:hAnsi="Bell MT" w:cs="Calibri Light"/>
          <w:spacing w:val="33"/>
        </w:rPr>
        <w:t xml:space="preserve"> 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t</w:t>
      </w:r>
      <w:r w:rsidRPr="001F2D4C">
        <w:rPr>
          <w:rFonts w:ascii="Bell MT" w:hAnsi="Bell MT" w:cs="Calibri Light"/>
          <w:spacing w:val="34"/>
        </w:rPr>
        <w:t xml:space="preserve"> </w:t>
      </w:r>
      <w:r w:rsidRPr="001F2D4C">
        <w:rPr>
          <w:rFonts w:ascii="Bell MT" w:hAnsi="Bell MT" w:cs="Calibri Light"/>
        </w:rPr>
        <w:t>op</w:t>
      </w:r>
      <w:r w:rsidRPr="001F2D4C">
        <w:rPr>
          <w:rFonts w:ascii="Bell MT" w:hAnsi="Bell MT" w:cs="Calibri Light"/>
          <w:spacing w:val="-1"/>
        </w:rPr>
        <w:t>ér</w:t>
      </w:r>
      <w:r w:rsidRPr="001F2D4C">
        <w:rPr>
          <w:rFonts w:ascii="Bell MT" w:hAnsi="Bell MT" w:cs="Calibri Light"/>
        </w:rPr>
        <w:t>ationn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l</w:t>
      </w:r>
      <w:r w:rsidRPr="001F2D4C">
        <w:rPr>
          <w:rFonts w:ascii="Bell MT" w:hAnsi="Bell MT" w:cs="Calibri Light"/>
          <w:spacing w:val="2"/>
        </w:rPr>
        <w:t>l</w:t>
      </w:r>
      <w:r w:rsidRPr="001F2D4C">
        <w:rPr>
          <w:rFonts w:ascii="Bell MT" w:hAnsi="Bell MT" w:cs="Calibri Light"/>
        </w:rPr>
        <w:t>e</w:t>
      </w:r>
      <w:r w:rsidRPr="001F2D4C">
        <w:rPr>
          <w:rFonts w:ascii="Bell MT" w:hAnsi="Bell MT" w:cs="Calibri Light"/>
          <w:spacing w:val="33"/>
        </w:rPr>
        <w:t xml:space="preserve"> </w:t>
      </w:r>
      <w:r w:rsidRPr="001F2D4C">
        <w:rPr>
          <w:rFonts w:ascii="Bell MT" w:hAnsi="Bell MT" w:cs="Calibri Light"/>
        </w:rPr>
        <w:t>pour</w:t>
      </w:r>
      <w:r w:rsidRPr="001F2D4C">
        <w:rPr>
          <w:rFonts w:ascii="Bell MT" w:hAnsi="Bell MT" w:cs="Calibri Light"/>
          <w:spacing w:val="33"/>
        </w:rPr>
        <w:t xml:space="preserve"> </w:t>
      </w:r>
      <w:r w:rsidRPr="001F2D4C">
        <w:rPr>
          <w:rFonts w:ascii="Bell MT" w:hAnsi="Bell MT" w:cs="Calibri Light"/>
        </w:rPr>
        <w:t>mi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ux</w:t>
      </w:r>
      <w:r w:rsidRPr="001F2D4C">
        <w:rPr>
          <w:rFonts w:ascii="Bell MT" w:hAnsi="Bell MT" w:cs="Calibri Light"/>
          <w:spacing w:val="35"/>
        </w:rPr>
        <w:t xml:space="preserve"> </w:t>
      </w:r>
      <w:r w:rsidRPr="001F2D4C">
        <w:rPr>
          <w:rFonts w:ascii="Bell MT" w:hAnsi="Bell MT" w:cs="Calibri Light"/>
        </w:rPr>
        <w:t>as</w:t>
      </w:r>
      <w:r w:rsidRPr="001F2D4C">
        <w:rPr>
          <w:rFonts w:ascii="Bell MT" w:hAnsi="Bell MT" w:cs="Calibri Light"/>
          <w:spacing w:val="1"/>
        </w:rPr>
        <w:t>s</w:t>
      </w:r>
      <w:r w:rsidRPr="001F2D4C">
        <w:rPr>
          <w:rFonts w:ascii="Bell MT" w:hAnsi="Bell MT" w:cs="Calibri Light"/>
          <w:spacing w:val="-1"/>
        </w:rPr>
        <w:t>e</w:t>
      </w:r>
      <w:r w:rsidRPr="001F2D4C">
        <w:rPr>
          <w:rFonts w:ascii="Bell MT" w:hAnsi="Bell MT" w:cs="Calibri Light"/>
        </w:rPr>
        <w:t>oir</w:t>
      </w:r>
      <w:r w:rsidRPr="001F2D4C">
        <w:rPr>
          <w:rFonts w:ascii="Bell MT" w:hAnsi="Bell MT" w:cs="Calibri Light"/>
          <w:spacing w:val="32"/>
        </w:rPr>
        <w:t xml:space="preserve"> </w:t>
      </w:r>
      <w:r w:rsidRPr="001F2D4C">
        <w:rPr>
          <w:rFonts w:ascii="Bell MT" w:hAnsi="Bell MT" w:cs="Calibri Light"/>
        </w:rPr>
        <w:t>sa politique</w:t>
      </w:r>
      <w:r w:rsidR="009340B6" w:rsidRPr="001F2D4C">
        <w:rPr>
          <w:rFonts w:ascii="Bell MT" w:hAnsi="Bell MT" w:cs="Calibri Light"/>
        </w:rPr>
        <w:t> ;</w:t>
      </w:r>
    </w:p>
    <w:p w14:paraId="4F82672D" w14:textId="1CD5629C" w:rsidR="00AF6EEC" w:rsidRPr="001F2D4C" w:rsidRDefault="009340B6" w:rsidP="009340B6">
      <w:pPr>
        <w:pStyle w:val="Paragraphedeliste"/>
        <w:widowControl w:val="0"/>
        <w:numPr>
          <w:ilvl w:val="0"/>
          <w:numId w:val="20"/>
        </w:numPr>
        <w:tabs>
          <w:tab w:val="left" w:pos="1020"/>
        </w:tabs>
        <w:autoSpaceDE w:val="0"/>
        <w:autoSpaceDN w:val="0"/>
        <w:adjustRightInd w:val="0"/>
        <w:spacing w:before="46" w:line="276" w:lineRule="auto"/>
        <w:ind w:right="64"/>
        <w:jc w:val="both"/>
        <w:rPr>
          <w:rFonts w:ascii="Bell MT" w:hAnsi="Bell MT" w:cs="Arial"/>
          <w:b/>
        </w:rPr>
      </w:pPr>
      <w:r w:rsidRPr="001F2D4C">
        <w:rPr>
          <w:rFonts w:ascii="Bell MT" w:hAnsi="Bell MT" w:cs="Calibri Light"/>
          <w:spacing w:val="-1"/>
        </w:rPr>
        <w:t>M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tt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 xml:space="preserve">e 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n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place</w:t>
      </w:r>
      <w:r w:rsidR="0034033C" w:rsidRPr="001F2D4C">
        <w:rPr>
          <w:rFonts w:ascii="Bell MT" w:hAnsi="Bell MT" w:cs="Calibri Light"/>
          <w:spacing w:val="-2"/>
        </w:rPr>
        <w:t xml:space="preserve"> </w:t>
      </w:r>
      <w:r w:rsidR="0034033C" w:rsidRPr="001F2D4C">
        <w:rPr>
          <w:rFonts w:ascii="Bell MT" w:hAnsi="Bell MT" w:cs="Calibri Light"/>
        </w:rPr>
        <w:t xml:space="preserve">une </w:t>
      </w:r>
      <w:r w:rsidR="0034033C" w:rsidRPr="001F2D4C">
        <w:rPr>
          <w:rFonts w:ascii="Bell MT" w:hAnsi="Bell MT" w:cs="Calibri Light"/>
          <w:spacing w:val="-3"/>
        </w:rPr>
        <w:t>o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>ganisation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p</w:t>
      </w:r>
      <w:r w:rsidR="0034033C" w:rsidRPr="001F2D4C">
        <w:rPr>
          <w:rFonts w:ascii="Bell MT" w:hAnsi="Bell MT" w:cs="Calibri Light"/>
          <w:spacing w:val="-1"/>
        </w:rPr>
        <w:t>er</w:t>
      </w:r>
      <w:r w:rsidR="0034033C" w:rsidRPr="001F2D4C">
        <w:rPr>
          <w:rFonts w:ascii="Bell MT" w:hAnsi="Bell MT" w:cs="Calibri Light"/>
        </w:rPr>
        <w:t>m</w:t>
      </w:r>
      <w:r w:rsidR="0034033C" w:rsidRPr="001F2D4C">
        <w:rPr>
          <w:rFonts w:ascii="Bell MT" w:hAnsi="Bell MT" w:cs="Calibri Light"/>
          <w:spacing w:val="-1"/>
        </w:rPr>
        <w:t>e</w:t>
      </w:r>
      <w:r w:rsidR="0034033C" w:rsidRPr="001F2D4C">
        <w:rPr>
          <w:rFonts w:ascii="Bell MT" w:hAnsi="Bell MT" w:cs="Calibri Light"/>
        </w:rPr>
        <w:t>ttant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d</w:t>
      </w:r>
      <w:r w:rsidR="0034033C" w:rsidRPr="001F2D4C">
        <w:rPr>
          <w:rFonts w:ascii="Bell MT" w:hAnsi="Bell MT" w:cs="Calibri Light"/>
          <w:spacing w:val="-1"/>
        </w:rPr>
        <w:t>’</w:t>
      </w:r>
      <w:r w:rsidR="0034033C" w:rsidRPr="001F2D4C">
        <w:rPr>
          <w:rFonts w:ascii="Bell MT" w:hAnsi="Bell MT" w:cs="Calibri Light"/>
        </w:rPr>
        <w:t>as</w:t>
      </w:r>
      <w:r w:rsidR="0034033C" w:rsidRPr="001F2D4C">
        <w:rPr>
          <w:rFonts w:ascii="Bell MT" w:hAnsi="Bell MT" w:cs="Calibri Light"/>
          <w:spacing w:val="1"/>
        </w:rPr>
        <w:t>s</w:t>
      </w:r>
      <w:r w:rsidR="0034033C" w:rsidRPr="001F2D4C">
        <w:rPr>
          <w:rFonts w:ascii="Bell MT" w:hAnsi="Bell MT" w:cs="Calibri Light"/>
        </w:rPr>
        <w:t>u</w:t>
      </w:r>
      <w:r w:rsidR="0034033C" w:rsidRPr="001F2D4C">
        <w:rPr>
          <w:rFonts w:ascii="Bell MT" w:hAnsi="Bell MT" w:cs="Calibri Light"/>
          <w:spacing w:val="-1"/>
        </w:rPr>
        <w:t>re</w:t>
      </w:r>
      <w:r w:rsidR="0034033C" w:rsidRPr="001F2D4C">
        <w:rPr>
          <w:rFonts w:ascii="Bell MT" w:hAnsi="Bell MT" w:cs="Calibri Light"/>
          <w:spacing w:val="1"/>
        </w:rPr>
        <w:t>r</w:t>
      </w:r>
      <w:r w:rsidR="0034033C" w:rsidRPr="001F2D4C">
        <w:rPr>
          <w:rFonts w:ascii="Bell MT" w:hAnsi="Bell MT" w:cs="Calibri Light"/>
        </w:rPr>
        <w:t>, dans</w:t>
      </w:r>
      <w:r w:rsidR="0034033C" w:rsidRPr="001F2D4C">
        <w:rPr>
          <w:rFonts w:ascii="Bell MT" w:hAnsi="Bell MT" w:cs="Calibri Light"/>
          <w:spacing w:val="1"/>
        </w:rPr>
        <w:t xml:space="preserve"> </w:t>
      </w:r>
      <w:r w:rsidR="0034033C" w:rsidRPr="001F2D4C">
        <w:rPr>
          <w:rFonts w:ascii="Bell MT" w:hAnsi="Bell MT" w:cs="Calibri Light"/>
        </w:rPr>
        <w:t>la</w:t>
      </w:r>
      <w:r w:rsidR="0034033C" w:rsidRPr="001F2D4C">
        <w:rPr>
          <w:rFonts w:ascii="Bell MT" w:hAnsi="Bell MT" w:cs="Calibri Light"/>
          <w:spacing w:val="-2"/>
        </w:rPr>
        <w:t xml:space="preserve"> </w:t>
      </w:r>
      <w:r w:rsidR="0034033C" w:rsidRPr="001F2D4C">
        <w:rPr>
          <w:rFonts w:ascii="Bell MT" w:hAnsi="Bell MT" w:cs="Calibri Light"/>
        </w:rPr>
        <w:t>du</w:t>
      </w:r>
      <w:r w:rsidR="0034033C" w:rsidRPr="001F2D4C">
        <w:rPr>
          <w:rFonts w:ascii="Bell MT" w:hAnsi="Bell MT" w:cs="Calibri Light"/>
          <w:spacing w:val="-1"/>
        </w:rPr>
        <w:t>rée</w:t>
      </w:r>
      <w:r w:rsidR="0034033C" w:rsidRPr="001F2D4C">
        <w:rPr>
          <w:rFonts w:ascii="Bell MT" w:hAnsi="Bell MT" w:cs="Calibri Light"/>
        </w:rPr>
        <w:t>, la gouv</w:t>
      </w:r>
      <w:r w:rsidR="0034033C" w:rsidRPr="001F2D4C">
        <w:rPr>
          <w:rFonts w:ascii="Bell MT" w:hAnsi="Bell MT" w:cs="Calibri Light"/>
          <w:spacing w:val="-1"/>
        </w:rPr>
        <w:t>er</w:t>
      </w:r>
      <w:r w:rsidR="0034033C" w:rsidRPr="001F2D4C">
        <w:rPr>
          <w:rFonts w:ascii="Bell MT" w:hAnsi="Bell MT" w:cs="Calibri Light"/>
        </w:rPr>
        <w:t>nan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e de la</w:t>
      </w:r>
      <w:r w:rsidRPr="001F2D4C">
        <w:rPr>
          <w:rFonts w:ascii="Bell MT" w:hAnsi="Bell MT" w:cs="Calibri Light"/>
        </w:rPr>
        <w:t xml:space="preserve"> </w:t>
      </w:r>
      <w:r w:rsidR="0034033C" w:rsidRPr="001F2D4C">
        <w:rPr>
          <w:rFonts w:ascii="Bell MT" w:hAnsi="Bell MT" w:cs="Calibri Light"/>
        </w:rPr>
        <w:t>sé</w:t>
      </w:r>
      <w:r w:rsidR="0034033C" w:rsidRPr="001F2D4C">
        <w:rPr>
          <w:rFonts w:ascii="Bell MT" w:hAnsi="Bell MT" w:cs="Calibri Light"/>
          <w:spacing w:val="1"/>
        </w:rPr>
        <w:t>c</w:t>
      </w:r>
      <w:r w:rsidR="0034033C" w:rsidRPr="001F2D4C">
        <w:rPr>
          <w:rFonts w:ascii="Bell MT" w:hAnsi="Bell MT" w:cs="Calibri Light"/>
        </w:rPr>
        <w:t>u</w:t>
      </w:r>
      <w:r w:rsidR="0034033C" w:rsidRPr="001F2D4C">
        <w:rPr>
          <w:rFonts w:ascii="Bell MT" w:hAnsi="Bell MT" w:cs="Calibri Light"/>
          <w:spacing w:val="-1"/>
        </w:rPr>
        <w:t>r</w:t>
      </w:r>
      <w:r w:rsidR="0034033C" w:rsidRPr="001F2D4C">
        <w:rPr>
          <w:rFonts w:ascii="Bell MT" w:hAnsi="Bell MT" w:cs="Calibri Light"/>
        </w:rPr>
        <w:t xml:space="preserve">ité </w:t>
      </w:r>
      <w:r w:rsidRPr="001F2D4C">
        <w:rPr>
          <w:rFonts w:ascii="Bell MT" w:hAnsi="Bell MT" w:cs="Calibri Light"/>
          <w:spacing w:val="-1"/>
        </w:rPr>
        <w:t>SI</w:t>
      </w:r>
    </w:p>
    <w:p w14:paraId="4134B258" w14:textId="77777777" w:rsidR="009340B6" w:rsidRPr="009340B6" w:rsidRDefault="009340B6" w:rsidP="009340B6">
      <w:pPr>
        <w:pStyle w:val="Paragraphedeliste"/>
        <w:widowControl w:val="0"/>
        <w:tabs>
          <w:tab w:val="left" w:pos="1020"/>
        </w:tabs>
        <w:autoSpaceDE w:val="0"/>
        <w:autoSpaceDN w:val="0"/>
        <w:adjustRightInd w:val="0"/>
        <w:spacing w:before="46" w:line="276" w:lineRule="auto"/>
        <w:ind w:right="64"/>
        <w:jc w:val="both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A57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9"/>
              <w:jc w:val="both"/>
              <w:rPr>
                <w:rFonts w:ascii="Bell MT" w:hAnsi="Bell MT" w:cs="Calibri Light"/>
              </w:rPr>
            </w:pPr>
            <w:r w:rsidRPr="00722AB2">
              <w:rPr>
                <w:rFonts w:ascii="Segoe MDL2 Assets" w:hAnsi="Segoe MDL2 Assets" w:cs="Segoe MDL2 Assets"/>
                <w:w w:val="46"/>
              </w:rPr>
              <w:t xml:space="preserve">  </w:t>
            </w:r>
            <w:r w:rsidRPr="001F2D4C">
              <w:rPr>
                <w:rFonts w:ascii="Bell MT" w:hAnsi="Bell MT" w:cs="Segoe MDL2 Assets"/>
                <w:w w:val="46"/>
              </w:rPr>
              <w:t xml:space="preserve">     </w:t>
            </w:r>
            <w:r w:rsidRPr="001F2D4C">
              <w:rPr>
                <w:rFonts w:ascii="Bell MT" w:hAnsi="Bell MT" w:cs="Segoe MDL2 Assets"/>
                <w:spacing w:val="9"/>
                <w:w w:val="46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D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é</w:t>
            </w:r>
            <w:r w:rsidRPr="001F2D4C">
              <w:rPr>
                <w:rFonts w:ascii="Bell MT" w:hAnsi="Bell MT" w:cs="Calibri Light"/>
                <w:u w:val="single"/>
              </w:rPr>
              <w:t>finir la politique de sé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c</w:t>
            </w:r>
            <w:r w:rsidRPr="001F2D4C">
              <w:rPr>
                <w:rFonts w:ascii="Bell MT" w:hAnsi="Bell MT" w:cs="Calibri Light"/>
                <w:u w:val="single"/>
              </w:rPr>
              <w:t>u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ité</w:t>
            </w:r>
          </w:p>
          <w:p w14:paraId="30DD6108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finir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obj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tifs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b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soins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li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à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la</w:t>
            </w:r>
            <w:r w:rsidRPr="001F2D4C">
              <w:rPr>
                <w:rFonts w:ascii="Bell MT" w:hAnsi="Bell MT" w:cs="Calibri Light"/>
                <w:spacing w:val="-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  <w:r w:rsidRPr="001F2D4C">
              <w:rPr>
                <w:rFonts w:ascii="Bell MT" w:hAnsi="Bell MT" w:cs="Calibri Light"/>
                <w:spacing w:val="-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 l</w:t>
            </w:r>
            <w:r w:rsidRPr="001F2D4C">
              <w:rPr>
                <w:rFonts w:ascii="Bell MT" w:hAnsi="Bell MT" w:cs="Calibri Light"/>
                <w:spacing w:val="-1"/>
              </w:rPr>
              <w:t>'e</w:t>
            </w:r>
            <w:r w:rsidRPr="001F2D4C">
              <w:rPr>
                <w:rFonts w:ascii="Bell MT" w:hAnsi="Bell MT" w:cs="Calibri Light"/>
              </w:rPr>
              <w:t>nt</w:t>
            </w:r>
            <w:r w:rsidRPr="001F2D4C">
              <w:rPr>
                <w:rFonts w:ascii="Bell MT" w:hAnsi="Bell MT" w:cs="Calibri Light"/>
                <w:spacing w:val="1"/>
              </w:rPr>
              <w:t>r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ise</w:t>
            </w:r>
          </w:p>
          <w:p w14:paraId="37E036F0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 xml:space="preserve">finir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 xml:space="preserve">ttre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place les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o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du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li</w:t>
            </w:r>
            <w:r w:rsidRPr="001F2D4C">
              <w:rPr>
                <w:rFonts w:ascii="Bell MT" w:hAnsi="Bell MT" w:cs="Calibri Light"/>
                <w:spacing w:val="-1"/>
              </w:rPr>
              <w:t>ée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à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 xml:space="preserve">la 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 d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R</w:t>
            </w:r>
            <w:r w:rsidRPr="001F2D4C">
              <w:rPr>
                <w:rFonts w:ascii="Bell MT" w:hAnsi="Bell MT" w:cs="Calibri Light"/>
                <w:spacing w:val="-2"/>
              </w:rPr>
              <w:t>é</w:t>
            </w:r>
            <w:r w:rsidRPr="001F2D4C">
              <w:rPr>
                <w:rFonts w:ascii="Bell MT" w:hAnsi="Bell MT" w:cs="Calibri Light"/>
              </w:rPr>
              <w:t>seaux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SI</w:t>
            </w:r>
          </w:p>
          <w:p w14:paraId="2FA87685" w14:textId="036B939A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ont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ibu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r à l</w:t>
            </w:r>
            <w:r w:rsidRPr="001F2D4C">
              <w:rPr>
                <w:rFonts w:ascii="Bell MT" w:hAnsi="Bell MT" w:cs="Calibri Light"/>
                <w:spacing w:val="-1"/>
              </w:rPr>
              <w:t>’</w:t>
            </w:r>
            <w:r w:rsidRPr="001F2D4C">
              <w:rPr>
                <w:rFonts w:ascii="Bell MT" w:hAnsi="Bell MT" w:cs="Calibri Light"/>
              </w:rPr>
              <w:t>o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ganisati</w:t>
            </w:r>
            <w:r w:rsidRPr="001F2D4C">
              <w:rPr>
                <w:rFonts w:ascii="Bell MT" w:hAnsi="Bell MT" w:cs="Calibri Light"/>
                <w:spacing w:val="2"/>
              </w:rPr>
              <w:t>o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à la politique de sé</w:t>
            </w:r>
            <w:r w:rsidRPr="001F2D4C">
              <w:rPr>
                <w:rFonts w:ascii="Bell MT" w:hAnsi="Bell MT" w:cs="Calibri Light"/>
                <w:spacing w:val="-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 de l</w:t>
            </w:r>
            <w:r w:rsidRPr="001F2D4C">
              <w:rPr>
                <w:rFonts w:ascii="Bell MT" w:hAnsi="Bell MT" w:cs="Calibri Light"/>
                <w:spacing w:val="-1"/>
              </w:rPr>
              <w:t>'e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2"/>
              </w:rPr>
              <w:t>t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  <w:spacing w:val="3"/>
              </w:rPr>
              <w:t>e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</w:t>
            </w:r>
            <w:r w:rsidRPr="001F2D4C">
              <w:rPr>
                <w:rFonts w:ascii="Bell MT" w:hAnsi="Bell MT" w:cs="Calibri Light"/>
                <w:spacing w:val="3"/>
              </w:rPr>
              <w:t>s</w:t>
            </w:r>
            <w:r w:rsidRPr="001F2D4C">
              <w:rPr>
                <w:rFonts w:ascii="Bell MT" w:hAnsi="Bell MT" w:cs="Calibri Light"/>
              </w:rPr>
              <w:t>e</w:t>
            </w:r>
          </w:p>
          <w:p w14:paraId="510A2342" w14:textId="77777777" w:rsidR="001F2D4C" w:rsidRPr="001F2D4C" w:rsidRDefault="001F2D4C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</w:p>
          <w:p w14:paraId="6CD7A448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669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Segoe MDL2 Assets"/>
                <w:w w:val="46"/>
              </w:rPr>
              <w:t xml:space="preserve">       </w:t>
            </w:r>
            <w:r w:rsidRPr="001F2D4C">
              <w:rPr>
                <w:rFonts w:ascii="Bell MT" w:hAnsi="Bell MT" w:cs="Segoe MDL2 Assets"/>
                <w:spacing w:val="9"/>
                <w:w w:val="46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A</w:t>
            </w:r>
            <w:r w:rsidRPr="001F2D4C">
              <w:rPr>
                <w:rFonts w:ascii="Bell MT" w:hAnsi="Bell MT" w:cs="Calibri Light"/>
                <w:u w:val="single"/>
              </w:rPr>
              <w:t>nalys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 xml:space="preserve">r de 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isques</w:t>
            </w:r>
          </w:p>
          <w:p w14:paraId="27C64170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Evalu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isques,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na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onséqu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</w:p>
          <w:p w14:paraId="7BC93316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lastRenderedPageBreak/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Etudier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mo</w:t>
            </w:r>
            <w:r w:rsidRPr="001F2D4C">
              <w:rPr>
                <w:rFonts w:ascii="Bell MT" w:hAnsi="Bell MT" w:cs="Calibri Light"/>
                <w:spacing w:val="-1"/>
              </w:rPr>
              <w:t>ye</w:t>
            </w:r>
            <w:r w:rsidRPr="001F2D4C">
              <w:rPr>
                <w:rFonts w:ascii="Bell MT" w:hAnsi="Bell MT" w:cs="Calibri Light"/>
              </w:rPr>
              <w:t>ns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as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ant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 xml:space="preserve">la 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</w:p>
          <w:p w14:paraId="70B9C52E" w14:textId="0CF76A2E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Me</w:t>
            </w:r>
            <w:r w:rsidRPr="001F2D4C">
              <w:rPr>
                <w:rFonts w:ascii="Bell MT" w:hAnsi="Bell MT" w:cs="Calibri Light"/>
              </w:rPr>
              <w:t>tt</w:t>
            </w:r>
            <w:r w:rsidRPr="001F2D4C">
              <w:rPr>
                <w:rFonts w:ascii="Bell MT" w:hAnsi="Bell MT" w:cs="Calibri Light"/>
                <w:spacing w:val="2"/>
              </w:rPr>
              <w:t>r</w:t>
            </w:r>
            <w:r w:rsidRPr="001F2D4C">
              <w:rPr>
                <w:rFonts w:ascii="Bell MT" w:hAnsi="Bell MT" w:cs="Calibri Light"/>
              </w:rPr>
              <w:t xml:space="preserve">e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place des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pla</w:t>
            </w:r>
            <w:r w:rsidRPr="001F2D4C">
              <w:rPr>
                <w:rFonts w:ascii="Bell MT" w:hAnsi="Bell MT" w:cs="Calibri Light"/>
                <w:spacing w:val="-3"/>
              </w:rPr>
              <w:t>n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 mitigation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pour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mait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iser</w:t>
            </w:r>
          </w:p>
          <w:p w14:paraId="0AB119F7" w14:textId="77777777" w:rsidR="001F2D4C" w:rsidRPr="001F2D4C" w:rsidRDefault="001F2D4C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</w:p>
          <w:p w14:paraId="21CE6F06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6" w:line="276" w:lineRule="auto"/>
              <w:ind w:left="669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Segoe MDL2 Assets"/>
                <w:w w:val="46"/>
              </w:rPr>
              <w:t xml:space="preserve">       </w:t>
            </w:r>
            <w:r w:rsidRPr="001F2D4C">
              <w:rPr>
                <w:rFonts w:ascii="Bell MT" w:hAnsi="Bell MT" w:cs="Segoe MDL2 Assets"/>
                <w:spacing w:val="9"/>
                <w:w w:val="46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S</w:t>
            </w:r>
            <w:r w:rsidRPr="001F2D4C">
              <w:rPr>
                <w:rFonts w:ascii="Bell MT" w:hAnsi="Bell MT" w:cs="Calibri Light"/>
                <w:spacing w:val="-2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n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s</w:t>
            </w:r>
            <w:r w:rsidRPr="001F2D4C">
              <w:rPr>
                <w:rFonts w:ascii="Bell MT" w:hAnsi="Bell MT" w:cs="Calibri Light"/>
                <w:u w:val="single"/>
              </w:rPr>
              <w:t>ibiliser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 xml:space="preserve"> e</w:t>
            </w:r>
            <w:r w:rsidRPr="001F2D4C">
              <w:rPr>
                <w:rFonts w:ascii="Bell MT" w:hAnsi="Bell MT" w:cs="Calibri Light"/>
                <w:u w:val="single"/>
              </w:rPr>
              <w:t>t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fo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spacing w:val="2"/>
                <w:u w:val="single"/>
              </w:rPr>
              <w:t>m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r aux</w:t>
            </w:r>
            <w:r w:rsidRPr="001F2D4C">
              <w:rPr>
                <w:rFonts w:ascii="Bell MT" w:hAnsi="Bell MT" w:cs="Calibri Light"/>
                <w:spacing w:val="3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nj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ux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 xml:space="preserve">de la 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s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é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c</w:t>
            </w:r>
            <w:r w:rsidRPr="001F2D4C">
              <w:rPr>
                <w:rFonts w:ascii="Bell MT" w:hAnsi="Bell MT" w:cs="Calibri Light"/>
                <w:u w:val="single"/>
              </w:rPr>
              <w:t>u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ité</w:t>
            </w:r>
          </w:p>
          <w:p w14:paraId="0785EFA8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24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I</w:t>
            </w:r>
            <w:r w:rsidRPr="001F2D4C">
              <w:rPr>
                <w:rFonts w:ascii="Bell MT" w:hAnsi="Bell MT" w:cs="Calibri Light"/>
              </w:rPr>
              <w:t>nfo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 xml:space="preserve">r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sensibiliser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la</w:t>
            </w:r>
            <w:r w:rsidRPr="001F2D4C">
              <w:rPr>
                <w:rFonts w:ascii="Bell MT" w:hAnsi="Bell MT" w:cs="Calibri Light"/>
                <w:spacing w:val="3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di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 xml:space="preserve">tion </w:t>
            </w:r>
            <w:r w:rsidRPr="001F2D4C">
              <w:rPr>
                <w:rFonts w:ascii="Bell MT" w:hAnsi="Bell MT" w:cs="Calibri Light"/>
                <w:spacing w:val="1"/>
              </w:rPr>
              <w:t>g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-1"/>
              </w:rPr>
              <w:t>ér</w:t>
            </w:r>
            <w:r w:rsidRPr="001F2D4C">
              <w:rPr>
                <w:rFonts w:ascii="Bell MT" w:hAnsi="Bell MT" w:cs="Calibri Light"/>
              </w:rPr>
              <w:t>ale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</w:rPr>
              <w:t>r l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isques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na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</w:p>
          <w:p w14:paraId="3847B588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24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Fo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di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tions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op</w:t>
            </w:r>
            <w:r w:rsidRPr="001F2D4C">
              <w:rPr>
                <w:rFonts w:ascii="Bell MT" w:hAnsi="Bell MT" w:cs="Calibri Light"/>
                <w:spacing w:val="-1"/>
              </w:rPr>
              <w:t>ér</w:t>
            </w:r>
            <w:r w:rsidRPr="001F2D4C">
              <w:rPr>
                <w:rFonts w:ascii="Bell MT" w:hAnsi="Bell MT" w:cs="Calibri Light"/>
              </w:rPr>
              <w:t>ationn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  <w:spacing w:val="2"/>
              </w:rPr>
              <w:t>l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ti</w:t>
            </w:r>
            <w:r w:rsidRPr="001F2D4C">
              <w:rPr>
                <w:rFonts w:ascii="Bell MT" w:hAnsi="Bell MT" w:cs="Calibri Light"/>
                <w:spacing w:val="-1"/>
              </w:rPr>
              <w:t>er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</w:rPr>
              <w:t>r la S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</w:p>
          <w:p w14:paraId="320BF068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24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Pa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ti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ip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r à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 xml:space="preserve">la </w:t>
            </w:r>
            <w:r w:rsidRPr="001F2D4C">
              <w:rPr>
                <w:rFonts w:ascii="Bell MT" w:hAnsi="Bell MT" w:cs="Calibri Light"/>
                <w:spacing w:val="-1"/>
              </w:rPr>
              <w:t>ré</w:t>
            </w:r>
            <w:r w:rsidRPr="001F2D4C">
              <w:rPr>
                <w:rFonts w:ascii="Bell MT" w:hAnsi="Bell MT" w:cs="Calibri Light"/>
              </w:rPr>
              <w:t>al</w:t>
            </w:r>
            <w:r w:rsidRPr="001F2D4C">
              <w:rPr>
                <w:rFonts w:ascii="Bell MT" w:hAnsi="Bell MT" w:cs="Calibri Light"/>
                <w:spacing w:val="-1"/>
              </w:rPr>
              <w:t>i</w:t>
            </w:r>
            <w:r w:rsidRPr="001F2D4C">
              <w:rPr>
                <w:rFonts w:ascii="Bell MT" w:hAnsi="Bell MT" w:cs="Calibri Light"/>
              </w:rPr>
              <w:t>sa</w:t>
            </w:r>
            <w:r w:rsidRPr="001F2D4C">
              <w:rPr>
                <w:rFonts w:ascii="Bell MT" w:hAnsi="Bell MT" w:cs="Calibri Light"/>
                <w:spacing w:val="1"/>
              </w:rPr>
              <w:t>t</w:t>
            </w:r>
            <w:r w:rsidRPr="001F2D4C">
              <w:rPr>
                <w:rFonts w:ascii="Bell MT" w:hAnsi="Bell MT" w:cs="Calibri Light"/>
              </w:rPr>
              <w:t>ion de la</w:t>
            </w:r>
            <w:r w:rsidRPr="001F2D4C">
              <w:rPr>
                <w:rFonts w:ascii="Bell MT" w:hAnsi="Bell MT" w:cs="Calibri Light"/>
                <w:spacing w:val="1"/>
              </w:rPr>
              <w:t xml:space="preserve"> c</w:t>
            </w:r>
            <w:r w:rsidRPr="001F2D4C">
              <w:rPr>
                <w:rFonts w:ascii="Bell MT" w:hAnsi="Bell MT" w:cs="Calibri Light"/>
              </w:rPr>
              <w:t>ha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te de 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 de l</w:t>
            </w:r>
            <w:r w:rsidRPr="001F2D4C">
              <w:rPr>
                <w:rFonts w:ascii="Bell MT" w:hAnsi="Bell MT" w:cs="Calibri Light"/>
                <w:spacing w:val="-1"/>
              </w:rPr>
              <w:t>'e</w:t>
            </w:r>
            <w:r w:rsidRPr="001F2D4C">
              <w:rPr>
                <w:rFonts w:ascii="Bell MT" w:hAnsi="Bell MT" w:cs="Calibri Light"/>
              </w:rPr>
              <w:t>nt</w:t>
            </w:r>
            <w:r w:rsidRPr="001F2D4C">
              <w:rPr>
                <w:rFonts w:ascii="Bell MT" w:hAnsi="Bell MT" w:cs="Calibri Light"/>
                <w:spacing w:val="1"/>
              </w:rPr>
              <w:t>r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ise</w:t>
            </w:r>
          </w:p>
          <w:p w14:paraId="0F12A2FF" w14:textId="473DD57F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24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A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</w:rPr>
              <w:t>r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la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om</w:t>
            </w:r>
            <w:r w:rsidRPr="001F2D4C">
              <w:rPr>
                <w:rFonts w:ascii="Bell MT" w:hAnsi="Bell MT" w:cs="Calibri Light"/>
                <w:spacing w:val="-1"/>
              </w:rPr>
              <w:t>o</w:t>
            </w:r>
            <w:r w:rsidRPr="001F2D4C">
              <w:rPr>
                <w:rFonts w:ascii="Bell MT" w:hAnsi="Bell MT" w:cs="Calibri Light"/>
              </w:rPr>
              <w:t>tion</w:t>
            </w:r>
            <w:r w:rsidRPr="001F2D4C">
              <w:rPr>
                <w:rFonts w:ascii="Bell MT" w:hAnsi="Bell MT" w:cs="Calibri Light"/>
                <w:spacing w:val="-6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  <w:spacing w:val="2"/>
              </w:rPr>
              <w:t>l</w:t>
            </w:r>
            <w:r w:rsidRPr="001F2D4C">
              <w:rPr>
                <w:rFonts w:ascii="Bell MT" w:hAnsi="Bell MT" w:cs="Calibri Light"/>
              </w:rPr>
              <w:t>a</w:t>
            </w:r>
            <w:r w:rsidRPr="001F2D4C">
              <w:rPr>
                <w:rFonts w:ascii="Bell MT" w:hAnsi="Bell MT" w:cs="Calibri Light"/>
                <w:spacing w:val="-6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ha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te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info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matique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aup</w:t>
            </w:r>
            <w:r w:rsidRPr="001F2D4C">
              <w:rPr>
                <w:rFonts w:ascii="Bell MT" w:hAnsi="Bell MT" w:cs="Calibri Light"/>
                <w:spacing w:val="-1"/>
              </w:rPr>
              <w:t>rè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-5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</w:t>
            </w:r>
            <w:r w:rsidRPr="001F2D4C">
              <w:rPr>
                <w:rFonts w:ascii="Bell MT" w:hAnsi="Bell MT" w:cs="Calibri Light"/>
                <w:spacing w:val="-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to</w:t>
            </w:r>
            <w:r w:rsidRPr="001F2D4C">
              <w:rPr>
                <w:rFonts w:ascii="Bell MT" w:hAnsi="Bell MT" w:cs="Calibri Light"/>
                <w:spacing w:val="3"/>
              </w:rPr>
              <w:t>u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-5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-5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utilisateu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s</w:t>
            </w:r>
          </w:p>
          <w:p w14:paraId="2A344EE4" w14:textId="77777777" w:rsidR="001F2D4C" w:rsidRPr="001F2D4C" w:rsidRDefault="001F2D4C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243"/>
              <w:jc w:val="both"/>
              <w:rPr>
                <w:rFonts w:ascii="Bell MT" w:hAnsi="Bell MT" w:cs="Calibri Light"/>
              </w:rPr>
            </w:pPr>
          </w:p>
          <w:p w14:paraId="5903C29D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669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Segoe MDL2 Assets"/>
                <w:w w:val="46"/>
              </w:rPr>
              <w:t xml:space="preserve">       </w:t>
            </w:r>
            <w:r w:rsidRPr="001F2D4C">
              <w:rPr>
                <w:rFonts w:ascii="Bell MT" w:hAnsi="Bell MT" w:cs="Segoe MDL2 Assets"/>
                <w:spacing w:val="9"/>
                <w:w w:val="46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Etudier d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s</w:t>
            </w:r>
            <w:r w:rsidRPr="001F2D4C">
              <w:rPr>
                <w:rFonts w:ascii="Bell MT" w:hAnsi="Bell MT" w:cs="Calibri Light"/>
                <w:spacing w:val="2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mo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ye</w:t>
            </w:r>
            <w:r w:rsidRPr="001F2D4C">
              <w:rPr>
                <w:rFonts w:ascii="Bell MT" w:hAnsi="Bell MT" w:cs="Calibri Light"/>
                <w:u w:val="single"/>
              </w:rPr>
              <w:t>ns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t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fai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e de p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ré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c</w:t>
            </w:r>
            <w:r w:rsidRPr="001F2D4C">
              <w:rPr>
                <w:rFonts w:ascii="Bell MT" w:hAnsi="Bell MT" w:cs="Calibri Light"/>
                <w:u w:val="single"/>
              </w:rPr>
              <w:t>onisations</w:t>
            </w:r>
          </w:p>
          <w:p w14:paraId="004DE0CC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V</w:t>
            </w:r>
            <w:r w:rsidRPr="001F2D4C">
              <w:rPr>
                <w:rFonts w:ascii="Bell MT" w:hAnsi="Bell MT" w:cs="Calibri Light"/>
              </w:rPr>
              <w:t>al</w:t>
            </w:r>
            <w:r w:rsidRPr="001F2D4C">
              <w:rPr>
                <w:rFonts w:ascii="Bell MT" w:hAnsi="Bell MT" w:cs="Calibri Light"/>
                <w:spacing w:val="-1"/>
              </w:rPr>
              <w:t>i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r technique</w:t>
            </w:r>
            <w:r w:rsidRPr="001F2D4C">
              <w:rPr>
                <w:rFonts w:ascii="Bell MT" w:hAnsi="Bell MT" w:cs="Calibri Light"/>
                <w:spacing w:val="2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outils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</w:t>
            </w:r>
            <w:r w:rsidRPr="001F2D4C">
              <w:rPr>
                <w:rFonts w:ascii="Bell MT" w:hAnsi="Bell MT" w:cs="Calibri Light"/>
                <w:spacing w:val="-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</w:p>
          <w:p w14:paraId="46B5AAD4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finir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no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t</w:t>
            </w:r>
            <w:r w:rsidRPr="001F2D4C">
              <w:rPr>
                <w:rFonts w:ascii="Bell MT" w:hAnsi="Bell MT" w:cs="Calibri Light"/>
              </w:rPr>
              <w:t>anda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ds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 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</w:p>
          <w:p w14:paraId="4267741D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finir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xigenc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 xml:space="preserve">de </w:t>
            </w:r>
            <w:r w:rsidRPr="001F2D4C">
              <w:rPr>
                <w:rFonts w:ascii="Bell MT" w:hAnsi="Bell MT" w:cs="Calibri Light"/>
                <w:spacing w:val="-2"/>
              </w:rPr>
              <w:t>s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 xml:space="preserve">ité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s’assu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</w:rPr>
              <w:t>r de l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ur 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 xml:space="preserve">ise en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ha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ge dans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oj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ts</w:t>
            </w:r>
          </w:p>
          <w:p w14:paraId="3191C0DE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Segoe MDL2 Assets"/>
                <w:w w:val="46"/>
              </w:rPr>
              <w:t xml:space="preserve">       </w:t>
            </w:r>
            <w:r w:rsidRPr="001F2D4C">
              <w:rPr>
                <w:rFonts w:ascii="Bell MT" w:hAnsi="Bell MT" w:cs="Segoe MDL2 Assets"/>
                <w:spacing w:val="9"/>
                <w:w w:val="46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A</w:t>
            </w:r>
            <w:r w:rsidRPr="001F2D4C">
              <w:rPr>
                <w:rFonts w:ascii="Bell MT" w:hAnsi="Bell MT" w:cs="Calibri Light"/>
              </w:rPr>
              <w:t>udit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 xml:space="preserve">r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c</w:t>
            </w:r>
            <w:r w:rsidRPr="001F2D4C">
              <w:rPr>
                <w:rFonts w:ascii="Bell MT" w:hAnsi="Bell MT" w:cs="Calibri Light"/>
              </w:rPr>
              <w:t>ont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ôl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r</w:t>
            </w:r>
          </w:p>
          <w:p w14:paraId="526E62E0" w14:textId="4EC3333E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  <w:position w:val="1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  <w:position w:val="1"/>
              </w:rPr>
              <w:t>C</w:t>
            </w:r>
            <w:r w:rsidRPr="001F2D4C">
              <w:rPr>
                <w:rFonts w:ascii="Bell MT" w:hAnsi="Bell MT" w:cs="Calibri Light"/>
                <w:position w:val="1"/>
              </w:rPr>
              <w:t>ont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r</w:t>
            </w:r>
            <w:r w:rsidRPr="001F2D4C">
              <w:rPr>
                <w:rFonts w:ascii="Bell MT" w:hAnsi="Bell MT" w:cs="Calibri Light"/>
                <w:position w:val="1"/>
              </w:rPr>
              <w:t>ôl</w:t>
            </w:r>
            <w:r w:rsidRPr="001F2D4C">
              <w:rPr>
                <w:rFonts w:ascii="Bell MT" w:hAnsi="Bell MT" w:cs="Calibri Light"/>
                <w:spacing w:val="-2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 xml:space="preserve">r 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t</w:t>
            </w:r>
            <w:r w:rsidRPr="001F2D4C">
              <w:rPr>
                <w:rFonts w:ascii="Bell MT" w:hAnsi="Bell MT" w:cs="Calibri Light"/>
                <w:spacing w:val="1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position w:val="1"/>
              </w:rPr>
              <w:t>ga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r</w:t>
            </w:r>
            <w:r w:rsidRPr="001F2D4C">
              <w:rPr>
                <w:rFonts w:ascii="Bell MT" w:hAnsi="Bell MT" w:cs="Calibri Light"/>
                <w:position w:val="1"/>
              </w:rPr>
              <w:t>antir que</w:t>
            </w:r>
            <w:r w:rsidRPr="001F2D4C">
              <w:rPr>
                <w:rFonts w:ascii="Bell MT" w:hAnsi="Bell MT" w:cs="Calibri Light"/>
                <w:spacing w:val="2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position w:val="1"/>
              </w:rPr>
              <w:t>l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s</w:t>
            </w:r>
            <w:r w:rsidRPr="001F2D4C">
              <w:rPr>
                <w:rFonts w:ascii="Bell MT" w:hAnsi="Bell MT" w:cs="Calibri Light"/>
                <w:spacing w:val="2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é</w:t>
            </w:r>
            <w:r w:rsidRPr="001F2D4C">
              <w:rPr>
                <w:rFonts w:ascii="Bell MT" w:hAnsi="Bell MT" w:cs="Calibri Light"/>
                <w:position w:val="1"/>
              </w:rPr>
              <w:t>quip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s</w:t>
            </w:r>
            <w:r w:rsidRPr="001F2D4C">
              <w:rPr>
                <w:rFonts w:ascii="Bell MT" w:hAnsi="Bell MT" w:cs="Calibri Light"/>
                <w:spacing w:val="2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position w:val="1"/>
              </w:rPr>
              <w:t>appliqu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nt</w:t>
            </w:r>
            <w:r w:rsidRPr="001F2D4C">
              <w:rPr>
                <w:rFonts w:ascii="Bell MT" w:hAnsi="Bell MT" w:cs="Calibri Light"/>
                <w:spacing w:val="1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position w:val="1"/>
              </w:rPr>
              <w:t>l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s</w:t>
            </w:r>
            <w:r w:rsidRPr="001F2D4C">
              <w:rPr>
                <w:rFonts w:ascii="Bell MT" w:hAnsi="Bell MT" w:cs="Calibri Light"/>
                <w:spacing w:val="2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position w:val="1"/>
              </w:rPr>
              <w:t>p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r</w:t>
            </w:r>
            <w:r w:rsidRPr="001F2D4C">
              <w:rPr>
                <w:rFonts w:ascii="Bell MT" w:hAnsi="Bell MT" w:cs="Calibri Light"/>
                <w:position w:val="1"/>
              </w:rPr>
              <w:t>in</w:t>
            </w:r>
            <w:r w:rsidRPr="001F2D4C">
              <w:rPr>
                <w:rFonts w:ascii="Bell MT" w:hAnsi="Bell MT" w:cs="Calibri Light"/>
                <w:spacing w:val="1"/>
                <w:position w:val="1"/>
              </w:rPr>
              <w:t>c</w:t>
            </w:r>
            <w:r w:rsidRPr="001F2D4C">
              <w:rPr>
                <w:rFonts w:ascii="Bell MT" w:hAnsi="Bell MT" w:cs="Calibri Light"/>
                <w:position w:val="1"/>
              </w:rPr>
              <w:t>ip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s</w:t>
            </w:r>
            <w:r w:rsidRPr="001F2D4C">
              <w:rPr>
                <w:rFonts w:ascii="Bell MT" w:hAnsi="Bell MT" w:cs="Calibri Light"/>
                <w:spacing w:val="2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t</w:t>
            </w:r>
            <w:r w:rsidRPr="001F2D4C">
              <w:rPr>
                <w:rFonts w:ascii="Bell MT" w:hAnsi="Bell MT" w:cs="Calibri Light"/>
                <w:spacing w:val="1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rè</w:t>
            </w:r>
            <w:r w:rsidRPr="001F2D4C">
              <w:rPr>
                <w:rFonts w:ascii="Bell MT" w:hAnsi="Bell MT" w:cs="Calibri Light"/>
                <w:position w:val="1"/>
              </w:rPr>
              <w:t>gl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e</w:t>
            </w:r>
            <w:r w:rsidRPr="001F2D4C">
              <w:rPr>
                <w:rFonts w:ascii="Bell MT" w:hAnsi="Bell MT" w:cs="Calibri Light"/>
                <w:position w:val="1"/>
              </w:rPr>
              <w:t>s</w:t>
            </w:r>
            <w:r w:rsidRPr="001F2D4C">
              <w:rPr>
                <w:rFonts w:ascii="Bell MT" w:hAnsi="Bell MT" w:cs="Calibri Light"/>
                <w:spacing w:val="2"/>
                <w:position w:val="1"/>
              </w:rPr>
              <w:t xml:space="preserve"> </w:t>
            </w:r>
            <w:r w:rsidRPr="001F2D4C">
              <w:rPr>
                <w:rFonts w:ascii="Bell MT" w:hAnsi="Bell MT" w:cs="Calibri Light"/>
                <w:position w:val="1"/>
              </w:rPr>
              <w:t xml:space="preserve">de </w:t>
            </w:r>
            <w:r w:rsidRPr="001F2D4C">
              <w:rPr>
                <w:rFonts w:ascii="Bell MT" w:hAnsi="Bell MT" w:cs="Calibri Light"/>
                <w:spacing w:val="-2"/>
                <w:position w:val="1"/>
              </w:rPr>
              <w:t>s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é</w:t>
            </w:r>
            <w:r w:rsidRPr="001F2D4C">
              <w:rPr>
                <w:rFonts w:ascii="Bell MT" w:hAnsi="Bell MT" w:cs="Calibri Light"/>
                <w:spacing w:val="1"/>
                <w:position w:val="1"/>
              </w:rPr>
              <w:t>c</w:t>
            </w:r>
            <w:r w:rsidRPr="001F2D4C">
              <w:rPr>
                <w:rFonts w:ascii="Bell MT" w:hAnsi="Bell MT" w:cs="Calibri Light"/>
                <w:position w:val="1"/>
              </w:rPr>
              <w:t>u</w:t>
            </w:r>
            <w:r w:rsidRPr="001F2D4C">
              <w:rPr>
                <w:rFonts w:ascii="Bell MT" w:hAnsi="Bell MT" w:cs="Calibri Light"/>
                <w:spacing w:val="-1"/>
                <w:position w:val="1"/>
              </w:rPr>
              <w:t>r</w:t>
            </w:r>
            <w:r w:rsidRPr="001F2D4C">
              <w:rPr>
                <w:rFonts w:ascii="Bell MT" w:hAnsi="Bell MT" w:cs="Calibri Light"/>
                <w:position w:val="1"/>
              </w:rPr>
              <w:t>ité</w:t>
            </w:r>
          </w:p>
          <w:p w14:paraId="6FD41266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A</w:t>
            </w:r>
            <w:r w:rsidRPr="001F2D4C">
              <w:rPr>
                <w:rFonts w:ascii="Bell MT" w:hAnsi="Bell MT" w:cs="Calibri Light"/>
              </w:rPr>
              <w:t>udit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r la vuln</w:t>
            </w:r>
            <w:r w:rsidRPr="001F2D4C">
              <w:rPr>
                <w:rFonts w:ascii="Bell MT" w:hAnsi="Bell MT" w:cs="Calibri Light"/>
                <w:spacing w:val="-1"/>
              </w:rPr>
              <w:t>ér</w:t>
            </w:r>
            <w:r w:rsidRPr="001F2D4C">
              <w:rPr>
                <w:rFonts w:ascii="Bell MT" w:hAnsi="Bell MT" w:cs="Calibri Light"/>
              </w:rPr>
              <w:t>ab</w:t>
            </w:r>
            <w:r w:rsidRPr="001F2D4C">
              <w:rPr>
                <w:rFonts w:ascii="Bell MT" w:hAnsi="Bell MT" w:cs="Calibri Light"/>
                <w:spacing w:val="2"/>
              </w:rPr>
              <w:t>i</w:t>
            </w:r>
            <w:r w:rsidRPr="001F2D4C">
              <w:rPr>
                <w:rFonts w:ascii="Bell MT" w:hAnsi="Bell MT" w:cs="Calibri Light"/>
              </w:rPr>
              <w:t>lité de l</w:t>
            </w:r>
            <w:r w:rsidRPr="001F2D4C">
              <w:rPr>
                <w:rFonts w:ascii="Bell MT" w:hAnsi="Bell MT" w:cs="Calibri Light"/>
                <w:spacing w:val="-1"/>
              </w:rPr>
              <w:t>’e</w:t>
            </w:r>
            <w:r w:rsidRPr="001F2D4C">
              <w:rPr>
                <w:rFonts w:ascii="Bell MT" w:hAnsi="Bell MT" w:cs="Calibri Light"/>
              </w:rPr>
              <w:t>nt</w:t>
            </w:r>
            <w:r w:rsidRPr="001F2D4C">
              <w:rPr>
                <w:rFonts w:ascii="Bell MT" w:hAnsi="Bell MT" w:cs="Calibri Light"/>
                <w:spacing w:val="1"/>
              </w:rPr>
              <w:t>r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ise</w:t>
            </w:r>
          </w:p>
          <w:p w14:paraId="35D2C9E4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R</w:t>
            </w:r>
            <w:r w:rsidRPr="001F2D4C">
              <w:rPr>
                <w:rFonts w:ascii="Bell MT" w:hAnsi="Bell MT" w:cs="Calibri Light"/>
                <w:spacing w:val="-2"/>
              </w:rPr>
              <w:t>é</w:t>
            </w:r>
            <w:r w:rsidRPr="001F2D4C">
              <w:rPr>
                <w:rFonts w:ascii="Bell MT" w:hAnsi="Bell MT" w:cs="Calibri Light"/>
              </w:rPr>
              <w:t>al</w:t>
            </w:r>
            <w:r w:rsidRPr="001F2D4C">
              <w:rPr>
                <w:rFonts w:ascii="Bell MT" w:hAnsi="Bell MT" w:cs="Calibri Light"/>
                <w:spacing w:val="-1"/>
              </w:rPr>
              <w:t>i</w:t>
            </w:r>
            <w:r w:rsidRPr="001F2D4C">
              <w:rPr>
                <w:rFonts w:ascii="Bell MT" w:hAnsi="Bell MT" w:cs="Calibri Light"/>
              </w:rPr>
              <w:t>ser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audits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ré</w:t>
            </w:r>
            <w:r w:rsidRPr="001F2D4C">
              <w:rPr>
                <w:rFonts w:ascii="Bell MT" w:hAnsi="Bell MT" w:cs="Calibri Light"/>
              </w:rPr>
              <w:t>gul</w:t>
            </w:r>
            <w:r w:rsidRPr="001F2D4C">
              <w:rPr>
                <w:rFonts w:ascii="Bell MT" w:hAnsi="Bell MT" w:cs="Calibri Light"/>
                <w:spacing w:val="2"/>
              </w:rPr>
              <w:t>i</w:t>
            </w:r>
            <w:r w:rsidRPr="001F2D4C">
              <w:rPr>
                <w:rFonts w:ascii="Bell MT" w:hAnsi="Bell MT" w:cs="Calibri Light"/>
                <w:spacing w:val="-1"/>
              </w:rPr>
              <w:t>er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pour</w:t>
            </w:r>
            <w:r w:rsidRPr="001F2D4C">
              <w:rPr>
                <w:rFonts w:ascii="Bell MT" w:hAnsi="Bell MT" w:cs="Calibri Light"/>
                <w:spacing w:val="-1"/>
              </w:rPr>
              <w:t xml:space="preserve"> é</w:t>
            </w:r>
            <w:r w:rsidRPr="001F2D4C">
              <w:rPr>
                <w:rFonts w:ascii="Bell MT" w:hAnsi="Bell MT" w:cs="Calibri Light"/>
              </w:rPr>
              <w:t>volu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isques,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na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vu</w:t>
            </w:r>
            <w:r w:rsidRPr="001F2D4C">
              <w:rPr>
                <w:rFonts w:ascii="Bell MT" w:hAnsi="Bell MT" w:cs="Calibri Light"/>
                <w:spacing w:val="-2"/>
              </w:rPr>
              <w:t>l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-1"/>
              </w:rPr>
              <w:t>ér</w:t>
            </w:r>
            <w:r w:rsidRPr="001F2D4C">
              <w:rPr>
                <w:rFonts w:ascii="Bell MT" w:hAnsi="Bell MT" w:cs="Calibri Light"/>
              </w:rPr>
              <w:t>abil</w:t>
            </w:r>
            <w:r w:rsidRPr="001F2D4C">
              <w:rPr>
                <w:rFonts w:ascii="Bell MT" w:hAnsi="Bell MT" w:cs="Calibri Light"/>
                <w:spacing w:val="-1"/>
              </w:rPr>
              <w:t>i</w:t>
            </w:r>
            <w:r w:rsidRPr="001F2D4C">
              <w:rPr>
                <w:rFonts w:ascii="Bell MT" w:hAnsi="Bell MT" w:cs="Calibri Light"/>
              </w:rPr>
              <w:t>tés</w:t>
            </w:r>
          </w:p>
          <w:p w14:paraId="72980CF6" w14:textId="33C34DEE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h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llul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>/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om</w:t>
            </w:r>
            <w:r w:rsidRPr="001F2D4C">
              <w:rPr>
                <w:rFonts w:ascii="Bell MT" w:hAnsi="Bell MT" w:cs="Calibri Light"/>
                <w:spacing w:val="-1"/>
              </w:rPr>
              <w:t>i</w:t>
            </w:r>
            <w:r w:rsidRPr="001F2D4C">
              <w:rPr>
                <w:rFonts w:ascii="Bell MT" w:hAnsi="Bell MT" w:cs="Calibri Light"/>
              </w:rPr>
              <w:t xml:space="preserve">té de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 xml:space="preserve">ise en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as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</w:t>
            </w:r>
            <w:r w:rsidRPr="001F2D4C">
              <w:rPr>
                <w:rFonts w:ascii="Bell MT" w:hAnsi="Bell MT" w:cs="Calibri Light"/>
                <w:spacing w:val="-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sini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e 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 R</w:t>
            </w:r>
            <w:r w:rsidRPr="001F2D4C">
              <w:rPr>
                <w:rFonts w:ascii="Bell MT" w:hAnsi="Bell MT" w:cs="Calibri Light"/>
                <w:spacing w:val="-2"/>
              </w:rPr>
              <w:t>é</w:t>
            </w:r>
            <w:r w:rsidRPr="001F2D4C">
              <w:rPr>
                <w:rFonts w:ascii="Bell MT" w:hAnsi="Bell MT" w:cs="Calibri Light"/>
              </w:rPr>
              <w:t>seaux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SI</w:t>
            </w:r>
          </w:p>
          <w:p w14:paraId="669179C7" w14:textId="77777777" w:rsidR="001F2D4C" w:rsidRPr="001F2D4C" w:rsidRDefault="001F2D4C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</w:p>
          <w:p w14:paraId="4E36311A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6" w:line="276" w:lineRule="auto"/>
              <w:ind w:left="669"/>
              <w:jc w:val="both"/>
              <w:rPr>
                <w:rFonts w:ascii="Bell MT" w:hAnsi="Bell MT" w:cs="Calibri Light"/>
                <w:u w:val="single"/>
              </w:rPr>
            </w:pPr>
            <w:r w:rsidRPr="001F2D4C">
              <w:rPr>
                <w:rFonts w:ascii="Bell MT" w:hAnsi="Bell MT" w:cs="Segoe MDL2 Assets"/>
                <w:w w:val="46"/>
              </w:rPr>
              <w:t xml:space="preserve">       </w:t>
            </w:r>
            <w:r w:rsidRPr="001F2D4C">
              <w:rPr>
                <w:rFonts w:ascii="Bell MT" w:hAnsi="Bell MT" w:cs="Segoe MDL2 Assets"/>
                <w:spacing w:val="9"/>
                <w:w w:val="46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Fai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e de la ve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i</w:t>
            </w:r>
            <w:r w:rsidRPr="001F2D4C">
              <w:rPr>
                <w:rFonts w:ascii="Bell MT" w:hAnsi="Bell MT" w:cs="Calibri Light"/>
                <w:u w:val="single"/>
              </w:rPr>
              <w:t>lle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techno</w:t>
            </w:r>
            <w:r w:rsidRPr="001F2D4C">
              <w:rPr>
                <w:rFonts w:ascii="Bell MT" w:hAnsi="Bell MT" w:cs="Calibri Light"/>
                <w:spacing w:val="2"/>
                <w:u w:val="single"/>
              </w:rPr>
              <w:t>l</w:t>
            </w:r>
            <w:r w:rsidRPr="001F2D4C">
              <w:rPr>
                <w:rFonts w:ascii="Bell MT" w:hAnsi="Bell MT" w:cs="Calibri Light"/>
                <w:u w:val="single"/>
              </w:rPr>
              <w:t xml:space="preserve">ogique 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t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p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ospective</w:t>
            </w:r>
          </w:p>
          <w:p w14:paraId="1006967A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Effe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tuer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le 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</w:rPr>
              <w:t>ivi des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voluti</w:t>
            </w:r>
            <w:r w:rsidRPr="001F2D4C">
              <w:rPr>
                <w:rFonts w:ascii="Bell MT" w:hAnsi="Bell MT" w:cs="Calibri Light"/>
                <w:spacing w:val="-1"/>
              </w:rPr>
              <w:t>o</w:t>
            </w:r>
            <w:r w:rsidRPr="001F2D4C">
              <w:rPr>
                <w:rFonts w:ascii="Bell MT" w:hAnsi="Bell MT" w:cs="Calibri Light"/>
              </w:rPr>
              <w:t>ns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ré</w:t>
            </w:r>
            <w:r w:rsidRPr="001F2D4C">
              <w:rPr>
                <w:rFonts w:ascii="Bell MT" w:hAnsi="Bell MT" w:cs="Calibri Light"/>
              </w:rPr>
              <w:t>gl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m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nta</w:t>
            </w:r>
            <w:r w:rsidRPr="001F2D4C">
              <w:rPr>
                <w:rFonts w:ascii="Bell MT" w:hAnsi="Bell MT" w:cs="Calibri Light"/>
                <w:spacing w:val="2"/>
              </w:rPr>
              <w:t>i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techniques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de son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dom</w:t>
            </w:r>
            <w:r w:rsidRPr="001F2D4C">
              <w:rPr>
                <w:rFonts w:ascii="Bell MT" w:hAnsi="Bell MT" w:cs="Calibri Light"/>
                <w:spacing w:val="-1"/>
              </w:rPr>
              <w:t>a</w:t>
            </w:r>
            <w:r w:rsidRPr="001F2D4C">
              <w:rPr>
                <w:rFonts w:ascii="Bell MT" w:hAnsi="Bell MT" w:cs="Calibri Light"/>
                <w:spacing w:val="-3"/>
              </w:rPr>
              <w:t>i</w:t>
            </w:r>
            <w:r w:rsidRPr="001F2D4C">
              <w:rPr>
                <w:rFonts w:ascii="Bell MT" w:hAnsi="Bell MT" w:cs="Calibri Light"/>
              </w:rPr>
              <w:t>ne</w:t>
            </w:r>
          </w:p>
          <w:p w14:paraId="6D69D851" w14:textId="190B7884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Ve</w:t>
            </w:r>
            <w:r w:rsidRPr="001F2D4C">
              <w:rPr>
                <w:rFonts w:ascii="Bell MT" w:hAnsi="Bell MT" w:cs="Calibri Light"/>
              </w:rPr>
              <w:t>il</w:t>
            </w:r>
            <w:r w:rsidRPr="001F2D4C">
              <w:rPr>
                <w:rFonts w:ascii="Bell MT" w:hAnsi="Bell MT" w:cs="Calibri Light"/>
                <w:spacing w:val="-1"/>
              </w:rPr>
              <w:t>l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r</w:t>
            </w:r>
            <w:r w:rsidRPr="001F2D4C">
              <w:rPr>
                <w:rFonts w:ascii="Bell MT" w:hAnsi="Bell MT" w:cs="Calibri Light"/>
                <w:spacing w:val="28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</w:rPr>
              <w:t>r</w:t>
            </w:r>
            <w:r w:rsidRPr="001F2D4C">
              <w:rPr>
                <w:rFonts w:ascii="Bell MT" w:hAnsi="Bell MT" w:cs="Calibri Light"/>
                <w:spacing w:val="28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30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voluti</w:t>
            </w:r>
            <w:r w:rsidRPr="001F2D4C">
              <w:rPr>
                <w:rFonts w:ascii="Bell MT" w:hAnsi="Bell MT" w:cs="Calibri Light"/>
                <w:spacing w:val="-1"/>
              </w:rPr>
              <w:t>o</w:t>
            </w:r>
            <w:r w:rsidRPr="001F2D4C">
              <w:rPr>
                <w:rFonts w:ascii="Bell MT" w:hAnsi="Bell MT" w:cs="Calibri Light"/>
              </w:rPr>
              <w:t>ns</w:t>
            </w:r>
            <w:r w:rsidRPr="001F2D4C">
              <w:rPr>
                <w:rFonts w:ascii="Bell MT" w:hAnsi="Bell MT" w:cs="Calibri Light"/>
                <w:spacing w:val="30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</w:rPr>
              <w:t>ai</w:t>
            </w:r>
            <w:r w:rsidRPr="001F2D4C">
              <w:rPr>
                <w:rFonts w:ascii="Bell MT" w:hAnsi="Bell MT" w:cs="Calibri Light"/>
                <w:spacing w:val="-1"/>
              </w:rPr>
              <w:t>re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30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pour</w:t>
            </w:r>
            <w:r w:rsidRPr="001F2D4C">
              <w:rPr>
                <w:rFonts w:ascii="Bell MT" w:hAnsi="Bell MT" w:cs="Calibri Light"/>
                <w:spacing w:val="28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ga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antir</w:t>
            </w:r>
            <w:r w:rsidRPr="001F2D4C">
              <w:rPr>
                <w:rFonts w:ascii="Bell MT" w:hAnsi="Bell MT" w:cs="Calibri Light"/>
                <w:spacing w:val="28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la</w:t>
            </w:r>
            <w:r w:rsidRPr="001F2D4C">
              <w:rPr>
                <w:rFonts w:ascii="Bell MT" w:hAnsi="Bell MT" w:cs="Calibri Light"/>
                <w:spacing w:val="29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</w:t>
            </w:r>
            <w:r w:rsidRPr="001F2D4C">
              <w:rPr>
                <w:rFonts w:ascii="Bell MT" w:hAnsi="Bell MT" w:cs="Calibri Light"/>
                <w:spacing w:val="28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logi</w:t>
            </w:r>
            <w:r w:rsidRPr="001F2D4C">
              <w:rPr>
                <w:rFonts w:ascii="Bell MT" w:hAnsi="Bell MT" w:cs="Calibri Light"/>
                <w:spacing w:val="4"/>
              </w:rPr>
              <w:t>q</w:t>
            </w:r>
            <w:r w:rsidRPr="001F2D4C">
              <w:rPr>
                <w:rFonts w:ascii="Bell MT" w:hAnsi="Bell MT" w:cs="Calibri Light"/>
              </w:rPr>
              <w:t>ue</w:t>
            </w:r>
            <w:r w:rsidRPr="001F2D4C">
              <w:rPr>
                <w:rFonts w:ascii="Bell MT" w:hAnsi="Bell MT" w:cs="Calibri Light"/>
                <w:spacing w:val="28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30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physique</w:t>
            </w:r>
            <w:r w:rsidRPr="001F2D4C">
              <w:rPr>
                <w:rFonts w:ascii="Bell MT" w:hAnsi="Bell MT" w:cs="Calibri Light"/>
                <w:spacing w:val="29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 R</w:t>
            </w:r>
            <w:r w:rsidRPr="001F2D4C">
              <w:rPr>
                <w:rFonts w:ascii="Bell MT" w:hAnsi="Bell MT" w:cs="Calibri Light"/>
                <w:spacing w:val="-2"/>
              </w:rPr>
              <w:t>é</w:t>
            </w:r>
            <w:r w:rsidRPr="001F2D4C">
              <w:rPr>
                <w:rFonts w:ascii="Bell MT" w:hAnsi="Bell MT" w:cs="Calibri Light"/>
              </w:rPr>
              <w:t>seaux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SI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dans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 xml:space="preserve">ur 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mble</w:t>
            </w:r>
          </w:p>
          <w:p w14:paraId="659813EF" w14:textId="75F9AAB8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Or</w:t>
            </w:r>
            <w:r w:rsidRPr="001F2D4C">
              <w:rPr>
                <w:rFonts w:ascii="Bell MT" w:hAnsi="Bell MT" w:cs="Calibri Light"/>
              </w:rPr>
              <w:t>ganiser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la mont</w:t>
            </w:r>
            <w:r w:rsidRPr="001F2D4C">
              <w:rPr>
                <w:rFonts w:ascii="Bell MT" w:hAnsi="Bell MT" w:cs="Calibri Light"/>
                <w:spacing w:val="1"/>
              </w:rPr>
              <w:t>é</w:t>
            </w:r>
            <w:r w:rsidRPr="001F2D4C">
              <w:rPr>
                <w:rFonts w:ascii="Bell MT" w:hAnsi="Bell MT" w:cs="Calibri Light"/>
              </w:rPr>
              <w:t xml:space="preserve">e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 xml:space="preserve"> c</w:t>
            </w:r>
            <w:r w:rsidRPr="001F2D4C">
              <w:rPr>
                <w:rFonts w:ascii="Bell MT" w:hAnsi="Bell MT" w:cs="Calibri Light"/>
              </w:rPr>
              <w:t>omp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te</w:t>
            </w:r>
            <w:r w:rsidRPr="001F2D4C">
              <w:rPr>
                <w:rFonts w:ascii="Bell MT" w:hAnsi="Bell MT" w:cs="Calibri Light"/>
                <w:spacing w:val="-1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e d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quip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techniques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fon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tionn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ll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</w:p>
          <w:p w14:paraId="06175679" w14:textId="77777777" w:rsidR="001F2D4C" w:rsidRPr="001F2D4C" w:rsidRDefault="001F2D4C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</w:p>
          <w:p w14:paraId="1641AAD8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3" w:line="276" w:lineRule="auto"/>
              <w:ind w:left="669"/>
              <w:jc w:val="both"/>
              <w:rPr>
                <w:rFonts w:ascii="Bell MT" w:hAnsi="Bell MT" w:cs="Calibri Light"/>
                <w:u w:val="single"/>
              </w:rPr>
            </w:pPr>
            <w:r w:rsidRPr="001F2D4C">
              <w:rPr>
                <w:rFonts w:ascii="Bell MT" w:hAnsi="Bell MT" w:cs="Segoe MDL2 Assets"/>
                <w:w w:val="46"/>
              </w:rPr>
              <w:t xml:space="preserve">       </w:t>
            </w:r>
            <w:r w:rsidRPr="001F2D4C">
              <w:rPr>
                <w:rFonts w:ascii="Bell MT" w:hAnsi="Bell MT" w:cs="Segoe MDL2 Assets"/>
                <w:spacing w:val="9"/>
                <w:w w:val="46"/>
              </w:rPr>
              <w:t xml:space="preserve"> </w:t>
            </w:r>
            <w:r w:rsidRPr="001F2D4C">
              <w:rPr>
                <w:rFonts w:ascii="Bell MT" w:hAnsi="Bell MT" w:cs="Calibri Light"/>
                <w:u w:val="single"/>
              </w:rPr>
              <w:t>G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ér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e</w:t>
            </w:r>
            <w:r w:rsidRPr="001F2D4C">
              <w:rPr>
                <w:rFonts w:ascii="Bell MT" w:hAnsi="Bell MT" w:cs="Calibri Light"/>
                <w:u w:val="single"/>
              </w:rPr>
              <w:t>r de la pe</w:t>
            </w:r>
            <w:r w:rsidRPr="001F2D4C">
              <w:rPr>
                <w:rFonts w:ascii="Bell MT" w:hAnsi="Bell MT" w:cs="Calibri Light"/>
                <w:spacing w:val="-2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fo</w:t>
            </w:r>
            <w:r w:rsidRPr="001F2D4C">
              <w:rPr>
                <w:rFonts w:ascii="Bell MT" w:hAnsi="Bell MT" w:cs="Calibri Light"/>
                <w:spacing w:val="-1"/>
                <w:u w:val="single"/>
              </w:rPr>
              <w:t>r</w:t>
            </w:r>
            <w:r w:rsidRPr="001F2D4C">
              <w:rPr>
                <w:rFonts w:ascii="Bell MT" w:hAnsi="Bell MT" w:cs="Calibri Light"/>
                <w:u w:val="single"/>
              </w:rPr>
              <w:t>man</w:t>
            </w:r>
            <w:r w:rsidRPr="001F2D4C">
              <w:rPr>
                <w:rFonts w:ascii="Bell MT" w:hAnsi="Bell MT" w:cs="Calibri Light"/>
                <w:spacing w:val="1"/>
                <w:u w:val="single"/>
              </w:rPr>
              <w:t>c</w:t>
            </w:r>
            <w:r w:rsidRPr="001F2D4C">
              <w:rPr>
                <w:rFonts w:ascii="Bell MT" w:hAnsi="Bell MT" w:cs="Calibri Light"/>
                <w:u w:val="single"/>
              </w:rPr>
              <w:t>e</w:t>
            </w:r>
          </w:p>
          <w:p w14:paraId="7043CCF9" w14:textId="77777777" w:rsidR="00661ACD" w:rsidRPr="001F2D4C" w:rsidRDefault="00661ACD" w:rsidP="001F2D4C">
            <w:pPr>
              <w:widowControl w:val="0"/>
              <w:autoSpaceDE w:val="0"/>
              <w:autoSpaceDN w:val="0"/>
              <w:adjustRightInd w:val="0"/>
              <w:spacing w:before="45" w:line="276" w:lineRule="auto"/>
              <w:ind w:left="1183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Arial Narrow"/>
              </w:rPr>
              <w:t xml:space="preserve">-    </w:t>
            </w:r>
            <w:r w:rsidRPr="001F2D4C">
              <w:rPr>
                <w:rFonts w:ascii="Bell MT" w:hAnsi="Bell MT" w:cs="Arial Narrow"/>
                <w:spacing w:val="2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Te</w:t>
            </w:r>
            <w:r w:rsidRPr="001F2D4C">
              <w:rPr>
                <w:rFonts w:ascii="Bell MT" w:hAnsi="Bell MT" w:cs="Calibri Light"/>
              </w:rPr>
              <w:t xml:space="preserve">nir 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t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om</w:t>
            </w:r>
            <w:r w:rsidRPr="001F2D4C">
              <w:rPr>
                <w:rFonts w:ascii="Bell MT" w:hAnsi="Bell MT" w:cs="Calibri Light"/>
                <w:spacing w:val="-1"/>
              </w:rPr>
              <w:t>m</w:t>
            </w:r>
            <w:r w:rsidRPr="001F2D4C">
              <w:rPr>
                <w:rFonts w:ascii="Bell MT" w:hAnsi="Bell MT" w:cs="Calibri Light"/>
              </w:rPr>
              <w:t>uniqu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 xml:space="preserve">r </w:t>
            </w:r>
            <w:r w:rsidRPr="001F2D4C">
              <w:rPr>
                <w:rFonts w:ascii="Bell MT" w:hAnsi="Bell MT" w:cs="Calibri Light"/>
                <w:spacing w:val="2"/>
              </w:rPr>
              <w:t>u</w:t>
            </w:r>
            <w:r w:rsidRPr="001F2D4C">
              <w:rPr>
                <w:rFonts w:ascii="Bell MT" w:hAnsi="Bell MT" w:cs="Calibri Light"/>
              </w:rPr>
              <w:t>n</w:t>
            </w:r>
            <w:r w:rsidRPr="001F2D4C">
              <w:rPr>
                <w:rFonts w:ascii="Bell MT" w:hAnsi="Bell MT" w:cs="Calibri Light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spacing w:val="-1"/>
              </w:rPr>
              <w:t>T</w:t>
            </w:r>
            <w:r w:rsidRPr="001F2D4C">
              <w:rPr>
                <w:rFonts w:ascii="Bell MT" w:hAnsi="Bell MT" w:cs="Calibri Light"/>
              </w:rPr>
              <w:t>DB 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</w:rPr>
              <w:t>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int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1"/>
              </w:rPr>
              <w:t>s</w:t>
            </w:r>
            <w:r w:rsidRPr="001F2D4C">
              <w:rPr>
                <w:rFonts w:ascii="Bell MT" w:hAnsi="Bell MT" w:cs="Calibri Light"/>
              </w:rPr>
              <w:t>ions</w:t>
            </w:r>
            <w:r w:rsidRPr="001F2D4C">
              <w:rPr>
                <w:rFonts w:ascii="Bell MT" w:hAnsi="Bell MT" w:cs="Calibri Light"/>
                <w:spacing w:val="-1"/>
              </w:rPr>
              <w:t xml:space="preserve"> c</w:t>
            </w:r>
            <w:r w:rsidRPr="001F2D4C">
              <w:rPr>
                <w:rFonts w:ascii="Bell MT" w:hAnsi="Bell MT" w:cs="Calibri Light"/>
              </w:rPr>
              <w:t>ons</w:t>
            </w:r>
            <w:r w:rsidRPr="001F2D4C">
              <w:rPr>
                <w:rFonts w:ascii="Bell MT" w:hAnsi="Bell MT" w:cs="Calibri Light"/>
                <w:spacing w:val="1"/>
              </w:rPr>
              <w:t>t</w:t>
            </w:r>
            <w:r w:rsidRPr="001F2D4C">
              <w:rPr>
                <w:rFonts w:ascii="Bell MT" w:hAnsi="Bell MT" w:cs="Calibri Light"/>
              </w:rPr>
              <w:t>at</w:t>
            </w:r>
            <w:r w:rsidRPr="001F2D4C">
              <w:rPr>
                <w:rFonts w:ascii="Bell MT" w:hAnsi="Bell MT" w:cs="Calibri Light"/>
                <w:spacing w:val="-1"/>
              </w:rPr>
              <w:t>ée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</w:rPr>
              <w:t>r une p</w:t>
            </w:r>
            <w:r w:rsidRPr="001F2D4C">
              <w:rPr>
                <w:rFonts w:ascii="Bell MT" w:hAnsi="Bell MT" w:cs="Calibri Light"/>
                <w:spacing w:val="-1"/>
              </w:rPr>
              <w:t>ér</w:t>
            </w:r>
            <w:r w:rsidRPr="001F2D4C">
              <w:rPr>
                <w:rFonts w:ascii="Bell MT" w:hAnsi="Bell MT" w:cs="Calibri Light"/>
              </w:rPr>
              <w:t>iode</w:t>
            </w:r>
            <w:r w:rsidRPr="001F2D4C">
              <w:rPr>
                <w:rFonts w:ascii="Bell MT" w:hAnsi="Bell MT" w:cs="Calibri Light"/>
                <w:spacing w:val="-1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donn</w:t>
            </w:r>
            <w:r w:rsidRPr="001F2D4C">
              <w:rPr>
                <w:rFonts w:ascii="Bell MT" w:hAnsi="Bell MT" w:cs="Calibri Light"/>
                <w:spacing w:val="-1"/>
              </w:rPr>
              <w:t>é</w:t>
            </w:r>
            <w:r w:rsidRPr="001F2D4C">
              <w:rPr>
                <w:rFonts w:ascii="Bell MT" w:hAnsi="Bell MT" w:cs="Calibri Light"/>
              </w:rPr>
              <w:t>e</w:t>
            </w:r>
          </w:p>
          <w:p w14:paraId="502B4F2C" w14:textId="1893A61A" w:rsidR="00AF6EEC" w:rsidRPr="00A54DA6" w:rsidRDefault="00661ACD" w:rsidP="001F2D4C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before="43" w:line="276" w:lineRule="auto"/>
              <w:ind w:left="1543" w:right="64" w:hanging="360"/>
              <w:jc w:val="both"/>
              <w:rPr>
                <w:rFonts w:eastAsia="Calibri"/>
                <w:lang w:eastAsia="en-US"/>
              </w:rPr>
            </w:pPr>
            <w:r w:rsidRPr="001F2D4C">
              <w:rPr>
                <w:rFonts w:ascii="Bell MT" w:hAnsi="Bell MT" w:cs="Arial Narrow"/>
              </w:rPr>
              <w:t>-</w:t>
            </w:r>
            <w:r w:rsidRPr="001F2D4C">
              <w:rPr>
                <w:rFonts w:ascii="Bell MT" w:hAnsi="Bell MT" w:cs="Arial Narrow"/>
              </w:rPr>
              <w:tab/>
            </w:r>
            <w:r w:rsidRPr="001F2D4C">
              <w:rPr>
                <w:rFonts w:ascii="Bell MT" w:hAnsi="Bell MT" w:cs="Calibri Light"/>
                <w:spacing w:val="-1"/>
              </w:rPr>
              <w:t>Me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1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 xml:space="preserve">r </w:t>
            </w:r>
            <w:r w:rsidRPr="001F2D4C">
              <w:rPr>
                <w:rFonts w:ascii="Bell MT" w:hAnsi="Bell MT" w:cs="Calibri Light"/>
                <w:spacing w:val="27"/>
              </w:rPr>
              <w:t>de</w:t>
            </w:r>
            <w:r w:rsidRPr="001F2D4C">
              <w:rPr>
                <w:rFonts w:ascii="Bell MT" w:hAnsi="Bell MT" w:cs="Calibri Light"/>
              </w:rPr>
              <w:t xml:space="preserve"> </w:t>
            </w:r>
            <w:r w:rsidRPr="001F2D4C">
              <w:rPr>
                <w:rFonts w:ascii="Bell MT" w:hAnsi="Bell MT" w:cs="Calibri Light"/>
                <w:spacing w:val="27"/>
              </w:rPr>
              <w:t>façon</w:t>
            </w:r>
            <w:r w:rsidRPr="001F2D4C">
              <w:rPr>
                <w:rFonts w:ascii="Bell MT" w:hAnsi="Bell MT" w:cs="Calibri Light"/>
              </w:rPr>
              <w:t xml:space="preserve"> 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on</w:t>
            </w:r>
            <w:r w:rsidRPr="001F2D4C">
              <w:rPr>
                <w:rFonts w:ascii="Bell MT" w:hAnsi="Bell MT" w:cs="Calibri Light"/>
                <w:spacing w:val="2"/>
              </w:rPr>
              <w:t>t</w:t>
            </w:r>
            <w:r w:rsidRPr="001F2D4C">
              <w:rPr>
                <w:rFonts w:ascii="Bell MT" w:hAnsi="Bell MT" w:cs="Calibri Light"/>
              </w:rPr>
              <w:t>inue</w:t>
            </w:r>
            <w:r w:rsidRPr="001F2D4C">
              <w:rPr>
                <w:rFonts w:ascii="Bell MT" w:hAnsi="Bell MT" w:cs="Calibri Light"/>
                <w:spacing w:val="2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le niv</w:t>
            </w:r>
            <w:r w:rsidRPr="001F2D4C">
              <w:rPr>
                <w:rFonts w:ascii="Bell MT" w:hAnsi="Bell MT" w:cs="Calibri Light"/>
                <w:spacing w:val="1"/>
              </w:rPr>
              <w:t>e</w:t>
            </w:r>
            <w:r w:rsidRPr="001F2D4C">
              <w:rPr>
                <w:rFonts w:ascii="Bell MT" w:hAnsi="Bell MT" w:cs="Calibri Light"/>
              </w:rPr>
              <w:t>au d</w:t>
            </w:r>
            <w:r w:rsidRPr="001F2D4C">
              <w:rPr>
                <w:rFonts w:ascii="Bell MT" w:hAnsi="Bell MT" w:cs="Calibri Light"/>
                <w:spacing w:val="-1"/>
              </w:rPr>
              <w:t>'</w:t>
            </w:r>
            <w:r w:rsidRPr="001F2D4C">
              <w:rPr>
                <w:rFonts w:ascii="Bell MT" w:hAnsi="Bell MT" w:cs="Calibri Light"/>
              </w:rPr>
              <w:t>app</w:t>
            </w:r>
            <w:r w:rsidRPr="001F2D4C">
              <w:rPr>
                <w:rFonts w:ascii="Bell MT" w:hAnsi="Bell MT" w:cs="Calibri Light"/>
                <w:spacing w:val="1"/>
              </w:rPr>
              <w:t>r</w:t>
            </w:r>
            <w:r w:rsidRPr="001F2D4C">
              <w:rPr>
                <w:rFonts w:ascii="Bell MT" w:hAnsi="Bell MT" w:cs="Calibri Light"/>
                <w:spacing w:val="2"/>
              </w:rPr>
              <w:t>o</w:t>
            </w:r>
            <w:r w:rsidRPr="001F2D4C">
              <w:rPr>
                <w:rFonts w:ascii="Bell MT" w:hAnsi="Bell MT" w:cs="Calibri Light"/>
              </w:rPr>
              <w:t>p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iation de</w:t>
            </w:r>
            <w:r w:rsidRPr="001F2D4C">
              <w:rPr>
                <w:rFonts w:ascii="Bell MT" w:hAnsi="Bell MT" w:cs="Calibri Light"/>
                <w:spacing w:val="27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la p</w:t>
            </w:r>
            <w:r w:rsidRPr="001F2D4C">
              <w:rPr>
                <w:rFonts w:ascii="Bell MT" w:hAnsi="Bell MT" w:cs="Calibri Light"/>
                <w:spacing w:val="2"/>
              </w:rPr>
              <w:t>o</w:t>
            </w:r>
            <w:r w:rsidRPr="001F2D4C">
              <w:rPr>
                <w:rFonts w:ascii="Bell MT" w:hAnsi="Bell MT" w:cs="Calibri Light"/>
              </w:rPr>
              <w:t>litique de sé</w:t>
            </w:r>
            <w:r w:rsidRPr="001F2D4C">
              <w:rPr>
                <w:rFonts w:ascii="Bell MT" w:hAnsi="Bell MT" w:cs="Calibri Light"/>
                <w:spacing w:val="1"/>
              </w:rPr>
              <w:t>c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ité info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matique par l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s</w:t>
            </w:r>
            <w:r w:rsidRPr="001F2D4C">
              <w:rPr>
                <w:rFonts w:ascii="Bell MT" w:hAnsi="Bell MT" w:cs="Calibri Light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</w:rPr>
              <w:t>util</w:t>
            </w:r>
            <w:r w:rsidRPr="001F2D4C">
              <w:rPr>
                <w:rFonts w:ascii="Bell MT" w:hAnsi="Bell MT" w:cs="Calibri Light"/>
                <w:spacing w:val="2"/>
              </w:rPr>
              <w:t>i</w:t>
            </w:r>
            <w:r w:rsidRPr="001F2D4C">
              <w:rPr>
                <w:rFonts w:ascii="Bell MT" w:hAnsi="Bell MT" w:cs="Calibri Light"/>
              </w:rPr>
              <w:t>sa</w:t>
            </w:r>
            <w:r w:rsidRPr="001F2D4C">
              <w:rPr>
                <w:rFonts w:ascii="Bell MT" w:hAnsi="Bell MT" w:cs="Calibri Light"/>
                <w:spacing w:val="1"/>
              </w:rPr>
              <w:t>t</w:t>
            </w:r>
            <w:r w:rsidRPr="001F2D4C">
              <w:rPr>
                <w:rFonts w:ascii="Bell MT" w:hAnsi="Bell MT" w:cs="Calibri Light"/>
                <w:spacing w:val="-1"/>
              </w:rPr>
              <w:t>e</w:t>
            </w:r>
            <w:r w:rsidRPr="001F2D4C">
              <w:rPr>
                <w:rFonts w:ascii="Bell MT" w:hAnsi="Bell MT" w:cs="Calibri Light"/>
              </w:rPr>
              <w:t>u</w:t>
            </w:r>
            <w:r w:rsidRPr="001F2D4C">
              <w:rPr>
                <w:rFonts w:ascii="Bell MT" w:hAnsi="Bell MT" w:cs="Calibri Light"/>
                <w:spacing w:val="-1"/>
              </w:rPr>
              <w:t>r</w:t>
            </w:r>
            <w:r w:rsidRPr="001F2D4C">
              <w:rPr>
                <w:rFonts w:ascii="Bell MT" w:hAnsi="Bell MT" w:cs="Calibri Light"/>
              </w:rPr>
              <w:t>s</w:t>
            </w: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14DD2D26" w:rsidR="00AF6EEC" w:rsidRDefault="00AF6EEC" w:rsidP="00AF6EEC">
      <w:pPr>
        <w:rPr>
          <w:b/>
        </w:rPr>
      </w:pPr>
    </w:p>
    <w:p w14:paraId="0419D07E" w14:textId="6D602266" w:rsidR="001F2D4C" w:rsidRDefault="001F2D4C" w:rsidP="00AF6EEC">
      <w:pPr>
        <w:rPr>
          <w:b/>
        </w:rPr>
      </w:pPr>
    </w:p>
    <w:p w14:paraId="1C149ED7" w14:textId="77777777" w:rsidR="001F2D4C" w:rsidRDefault="001F2D4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09FFDDB5" w14:textId="22A65ACB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 xml:space="preserve">La pression liée à la satisfaction du Client donneur d’ordre. Pour y remédier, il faut développer les aspects suivants : </w:t>
            </w:r>
          </w:p>
          <w:p w14:paraId="37E923B9" w14:textId="77777777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Grande autonomie permettant l’innovation ;</w:t>
            </w:r>
          </w:p>
          <w:p w14:paraId="2039A344" w14:textId="7166CB4A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Être organiser et savoir anticiper ;</w:t>
            </w:r>
          </w:p>
        </w:tc>
      </w:tr>
    </w:tbl>
    <w:p w14:paraId="53B438C4" w14:textId="77777777" w:rsidR="00AF6EEC" w:rsidRPr="00241CF4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2653F8E" w14:textId="77777777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Perte de confiance ;</w:t>
            </w:r>
          </w:p>
          <w:p w14:paraId="41441150" w14:textId="77777777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Perte de crédibilité ;</w:t>
            </w:r>
          </w:p>
          <w:p w14:paraId="39135CAE" w14:textId="73EEAC39" w:rsidR="00AF6EEC" w:rsidRPr="00241CF4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</w:pPr>
            <w:r w:rsidRPr="001F2D4C">
              <w:rPr>
                <w:rFonts w:ascii="Bell MT" w:hAnsi="Bell MT" w:cs="Calibri Light"/>
              </w:rPr>
              <w:t>Risque d’échec des objectifs fixés par la hiérarchie.</w:t>
            </w:r>
          </w:p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25B32B9B" w14:textId="77777777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Forte concentration ;</w:t>
            </w:r>
          </w:p>
          <w:p w14:paraId="659CACED" w14:textId="77777777" w:rsidR="00AF6EEC" w:rsidRPr="001F2D4C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1F2D4C">
              <w:rPr>
                <w:rFonts w:ascii="Bell MT" w:hAnsi="Bell MT" w:cs="Calibri Light"/>
              </w:rPr>
              <w:t>Réactivité permanente ;</w:t>
            </w:r>
          </w:p>
          <w:p w14:paraId="02F1072C" w14:textId="0C99AAE1" w:rsidR="00AF6EEC" w:rsidRPr="005B4BC0" w:rsidRDefault="00AF6EEC" w:rsidP="001F2D4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1F2D4C">
              <w:rPr>
                <w:rFonts w:ascii="Bell MT" w:hAnsi="Bell MT" w:cs="Calibri Light"/>
              </w:rPr>
              <w:t>Bonne culture générale et connaissance du métier ;</w:t>
            </w:r>
          </w:p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614AF01C" w14:textId="77777777" w:rsidR="00AF6EEC" w:rsidRPr="00241CF4" w:rsidRDefault="00AF6EEC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7EDA77B2" w14:textId="73DC5BAF" w:rsidR="005B4BC0" w:rsidRPr="001F2D4C" w:rsidRDefault="005B4BC0" w:rsidP="001F2D4C">
            <w:pPr>
              <w:pStyle w:val="Paragraphedeliste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5" w:line="276" w:lineRule="auto"/>
              <w:jc w:val="both"/>
              <w:rPr>
                <w:rFonts w:ascii="Bell MT" w:hAnsi="Bell MT" w:cs="Calibri Light"/>
                <w:color w:val="000000"/>
              </w:rPr>
            </w:pPr>
            <w:r w:rsidRPr="001F2D4C">
              <w:rPr>
                <w:rFonts w:ascii="Bell MT" w:hAnsi="Bell MT" w:cs="Calibri Light"/>
                <w:color w:val="000000"/>
                <w:spacing w:val="1"/>
              </w:rPr>
              <w:t>C</w:t>
            </w:r>
            <w:r w:rsidRPr="001F2D4C">
              <w:rPr>
                <w:rFonts w:ascii="Bell MT" w:hAnsi="Bell MT" w:cs="Calibri Light"/>
                <w:color w:val="000000"/>
              </w:rPr>
              <w:t>ha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r</w:t>
            </w:r>
            <w:r w:rsidRPr="001F2D4C">
              <w:rPr>
                <w:rFonts w:ascii="Bell MT" w:hAnsi="Bell MT" w:cs="Calibri Light"/>
                <w:color w:val="000000"/>
              </w:rPr>
              <w:t>isme / l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ad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er</w:t>
            </w:r>
            <w:r w:rsidRPr="001F2D4C">
              <w:rPr>
                <w:rFonts w:ascii="Bell MT" w:hAnsi="Bell MT" w:cs="Calibri Light"/>
                <w:color w:val="000000"/>
              </w:rPr>
              <w:t>s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>h</w:t>
            </w:r>
            <w:r w:rsidRPr="001F2D4C">
              <w:rPr>
                <w:rFonts w:ascii="Bell MT" w:hAnsi="Bell MT" w:cs="Calibri Light"/>
                <w:color w:val="000000"/>
              </w:rPr>
              <w:t>ip</w:t>
            </w:r>
          </w:p>
          <w:p w14:paraId="1E2ED510" w14:textId="6D089462" w:rsidR="005B4BC0" w:rsidRPr="001F2D4C" w:rsidRDefault="005B4BC0" w:rsidP="001F2D4C">
            <w:pPr>
              <w:pStyle w:val="Paragraphedeliste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3" w:line="276" w:lineRule="auto"/>
              <w:jc w:val="both"/>
              <w:rPr>
                <w:rFonts w:ascii="Bell MT" w:hAnsi="Bell MT" w:cs="Calibri Light"/>
                <w:color w:val="000000"/>
              </w:rPr>
            </w:pPr>
            <w:r w:rsidRPr="001F2D4C">
              <w:rPr>
                <w:rFonts w:ascii="Bell MT" w:hAnsi="Bell MT" w:cs="Calibri Light"/>
                <w:color w:val="000000"/>
                <w:spacing w:val="-1"/>
              </w:rPr>
              <w:t>Or</w:t>
            </w:r>
            <w:r w:rsidRPr="001F2D4C">
              <w:rPr>
                <w:rFonts w:ascii="Bell MT" w:hAnsi="Bell MT" w:cs="Calibri Light"/>
                <w:color w:val="000000"/>
              </w:rPr>
              <w:t xml:space="preserve">ganisé et 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ré</w:t>
            </w:r>
            <w:r w:rsidRPr="001F2D4C">
              <w:rPr>
                <w:rFonts w:ascii="Bell MT" w:hAnsi="Bell MT" w:cs="Calibri Light"/>
                <w:color w:val="000000"/>
              </w:rPr>
              <w:t>f</w:t>
            </w:r>
            <w:r w:rsidRPr="001F2D4C">
              <w:rPr>
                <w:rFonts w:ascii="Bell MT" w:hAnsi="Bell MT" w:cs="Calibri Light"/>
                <w:color w:val="000000"/>
                <w:spacing w:val="2"/>
              </w:rPr>
              <w:t>l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é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>c</w:t>
            </w:r>
            <w:r w:rsidRPr="001F2D4C">
              <w:rPr>
                <w:rFonts w:ascii="Bell MT" w:hAnsi="Bell MT" w:cs="Calibri Light"/>
                <w:color w:val="000000"/>
              </w:rPr>
              <w:t>hi</w:t>
            </w:r>
          </w:p>
          <w:p w14:paraId="05B081C9" w14:textId="07AF7600" w:rsidR="005B4BC0" w:rsidRPr="001F2D4C" w:rsidRDefault="005B4BC0" w:rsidP="001F2D4C">
            <w:pPr>
              <w:pStyle w:val="Paragraphedeliste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3" w:line="276" w:lineRule="auto"/>
              <w:jc w:val="both"/>
              <w:rPr>
                <w:rFonts w:ascii="Bell MT" w:hAnsi="Bell MT" w:cs="Calibri Light"/>
                <w:color w:val="000000"/>
              </w:rPr>
            </w:pPr>
            <w:r w:rsidRPr="001F2D4C">
              <w:rPr>
                <w:rFonts w:ascii="Bell MT" w:hAnsi="Bell MT" w:cs="Calibri Light"/>
                <w:color w:val="000000"/>
              </w:rPr>
              <w:t>Fo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r</w:t>
            </w:r>
            <w:r w:rsidRPr="001F2D4C">
              <w:rPr>
                <w:rFonts w:ascii="Bell MT" w:hAnsi="Bell MT" w:cs="Calibri Light"/>
                <w:color w:val="000000"/>
              </w:rPr>
              <w:t>te implication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dans</w:t>
            </w:r>
            <w:r w:rsidRPr="001F2D4C">
              <w:rPr>
                <w:rFonts w:ascii="Bell MT" w:hAnsi="Bell MT" w:cs="Calibri Light"/>
                <w:color w:val="000000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s</w:t>
            </w:r>
            <w:r w:rsidRPr="001F2D4C">
              <w:rPr>
                <w:rFonts w:ascii="Bell MT" w:hAnsi="Bell MT" w:cs="Calibri Light"/>
                <w:color w:val="000000"/>
                <w:spacing w:val="-2"/>
              </w:rPr>
              <w:t>o</w:t>
            </w:r>
            <w:r w:rsidRPr="001F2D4C">
              <w:rPr>
                <w:rFonts w:ascii="Bell MT" w:hAnsi="Bell MT" w:cs="Calibri Light"/>
                <w:color w:val="000000"/>
              </w:rPr>
              <w:t>n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m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é</w:t>
            </w:r>
            <w:r w:rsidRPr="001F2D4C">
              <w:rPr>
                <w:rFonts w:ascii="Bell MT" w:hAnsi="Bell MT" w:cs="Calibri Light"/>
                <w:color w:val="000000"/>
              </w:rPr>
              <w:t>ti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r</w:t>
            </w:r>
          </w:p>
          <w:p w14:paraId="5F6FAD9F" w14:textId="1DFFC376" w:rsidR="005B4BC0" w:rsidRPr="001F2D4C" w:rsidRDefault="005B4BC0" w:rsidP="001F2D4C">
            <w:pPr>
              <w:pStyle w:val="Paragraphedeliste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5" w:line="276" w:lineRule="auto"/>
              <w:jc w:val="both"/>
              <w:rPr>
                <w:rFonts w:ascii="Bell MT" w:hAnsi="Bell MT" w:cs="Calibri Light"/>
                <w:color w:val="000000"/>
              </w:rPr>
            </w:pPr>
            <w:r w:rsidRPr="001F2D4C">
              <w:rPr>
                <w:rFonts w:ascii="Bell MT" w:hAnsi="Bell MT" w:cs="Calibri Light"/>
                <w:color w:val="000000"/>
              </w:rPr>
              <w:t>Pa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>s</w:t>
            </w:r>
            <w:r w:rsidRPr="001F2D4C">
              <w:rPr>
                <w:rFonts w:ascii="Bell MT" w:hAnsi="Bell MT" w:cs="Calibri Light"/>
                <w:color w:val="000000"/>
              </w:rPr>
              <w:t>sionné par l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s</w:t>
            </w:r>
            <w:r w:rsidRPr="001F2D4C">
              <w:rPr>
                <w:rFonts w:ascii="Bell MT" w:hAnsi="Bell MT" w:cs="Calibri Light"/>
                <w:color w:val="000000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nouv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ll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s</w:t>
            </w:r>
            <w:r w:rsidRPr="001F2D4C">
              <w:rPr>
                <w:rFonts w:ascii="Bell MT" w:hAnsi="Bell MT" w:cs="Calibri Light"/>
                <w:color w:val="000000"/>
                <w:spacing w:val="2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technologi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s</w:t>
            </w:r>
          </w:p>
          <w:p w14:paraId="4E898A98" w14:textId="144C1B02" w:rsidR="00AF6EEC" w:rsidRPr="00241CF4" w:rsidRDefault="005B4BC0" w:rsidP="001F2D4C">
            <w:pPr>
              <w:pStyle w:val="Paragraphedeliste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3" w:line="276" w:lineRule="auto"/>
              <w:jc w:val="both"/>
            </w:pPr>
            <w:r w:rsidRPr="001F2D4C">
              <w:rPr>
                <w:rFonts w:ascii="Bell MT" w:hAnsi="Bell MT" w:cs="Calibri Light"/>
                <w:color w:val="000000"/>
                <w:spacing w:val="-1"/>
              </w:rPr>
              <w:t>A</w:t>
            </w:r>
            <w:r w:rsidRPr="001F2D4C">
              <w:rPr>
                <w:rFonts w:ascii="Bell MT" w:hAnsi="Bell MT" w:cs="Calibri Light"/>
                <w:color w:val="000000"/>
              </w:rPr>
              <w:t>daptabil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i</w:t>
            </w:r>
            <w:r w:rsidRPr="001F2D4C">
              <w:rPr>
                <w:rFonts w:ascii="Bell MT" w:hAnsi="Bell MT" w:cs="Calibri Light"/>
                <w:color w:val="000000"/>
              </w:rPr>
              <w:t>té / E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>s</w:t>
            </w:r>
            <w:r w:rsidRPr="001F2D4C">
              <w:rPr>
                <w:rFonts w:ascii="Bell MT" w:hAnsi="Bell MT" w:cs="Calibri Light"/>
                <w:color w:val="000000"/>
              </w:rPr>
              <w:t>p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r</w:t>
            </w:r>
            <w:r w:rsidRPr="001F2D4C">
              <w:rPr>
                <w:rFonts w:ascii="Bell MT" w:hAnsi="Bell MT" w:cs="Calibri Light"/>
                <w:color w:val="000000"/>
              </w:rPr>
              <w:t>it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d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’é</w:t>
            </w:r>
            <w:r w:rsidRPr="001F2D4C">
              <w:rPr>
                <w:rFonts w:ascii="Bell MT" w:hAnsi="Bell MT" w:cs="Calibri Light"/>
                <w:color w:val="000000"/>
                <w:spacing w:val="2"/>
              </w:rPr>
              <w:t>q</w:t>
            </w:r>
            <w:r w:rsidRPr="001F2D4C">
              <w:rPr>
                <w:rFonts w:ascii="Bell MT" w:hAnsi="Bell MT" w:cs="Calibri Light"/>
                <w:color w:val="000000"/>
              </w:rPr>
              <w:t>uipe / R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é</w:t>
            </w:r>
            <w:r w:rsidRPr="001F2D4C">
              <w:rPr>
                <w:rFonts w:ascii="Bell MT" w:hAnsi="Bell MT" w:cs="Calibri Light"/>
                <w:color w:val="000000"/>
              </w:rPr>
              <w:t>a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>c</w:t>
            </w:r>
            <w:r w:rsidRPr="001F2D4C">
              <w:rPr>
                <w:rFonts w:ascii="Bell MT" w:hAnsi="Bell MT" w:cs="Calibri Light"/>
                <w:color w:val="000000"/>
              </w:rPr>
              <w:t xml:space="preserve">tivité / 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>C</w:t>
            </w:r>
            <w:r w:rsidRPr="001F2D4C">
              <w:rPr>
                <w:rFonts w:ascii="Bell MT" w:hAnsi="Bell MT" w:cs="Calibri Light"/>
                <w:color w:val="000000"/>
                <w:spacing w:val="-1"/>
              </w:rPr>
              <w:t>ré</w:t>
            </w:r>
            <w:r w:rsidRPr="001F2D4C">
              <w:rPr>
                <w:rFonts w:ascii="Bell MT" w:hAnsi="Bell MT" w:cs="Calibri Light"/>
                <w:color w:val="000000"/>
              </w:rPr>
              <w:t>atif</w:t>
            </w:r>
            <w:r w:rsidRPr="001F2D4C">
              <w:rPr>
                <w:rFonts w:ascii="Bell MT" w:hAnsi="Bell MT" w:cs="Calibri Light"/>
                <w:color w:val="000000"/>
                <w:spacing w:val="1"/>
              </w:rPr>
              <w:t xml:space="preserve"> </w:t>
            </w:r>
            <w:r w:rsidRPr="001F2D4C">
              <w:rPr>
                <w:rFonts w:ascii="Bell MT" w:hAnsi="Bell MT" w:cs="Calibri Light"/>
                <w:color w:val="000000"/>
              </w:rPr>
              <w:t>/ Ambiti</w:t>
            </w:r>
            <w:r w:rsidRPr="001F2D4C">
              <w:rPr>
                <w:rFonts w:ascii="Bell MT" w:hAnsi="Bell MT" w:cs="Calibri Light"/>
                <w:color w:val="000000"/>
                <w:spacing w:val="-2"/>
              </w:rPr>
              <w:t>e</w:t>
            </w:r>
            <w:r w:rsidRPr="001F2D4C">
              <w:rPr>
                <w:rFonts w:ascii="Bell MT" w:hAnsi="Bell MT" w:cs="Calibri Light"/>
                <w:color w:val="000000"/>
              </w:rPr>
              <w:t>ux</w:t>
            </w:r>
          </w:p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247A98C" w14:textId="77777777" w:rsidR="00AF6EEC" w:rsidRPr="00241CF4" w:rsidRDefault="00AF6EEC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6E9F404D" w14:textId="05A96CD8" w:rsidR="001F2D4C" w:rsidRP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Evaluer les solutions au regard du besoin</w:t>
            </w:r>
          </w:p>
          <w:p w14:paraId="6D399B37" w14:textId="47845B51" w:rsid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Organiser et coordonner l'ensemble des travaux d'intégration (matériel, logiciel, réseau, organisation… planification des tests)</w:t>
            </w:r>
          </w:p>
          <w:p w14:paraId="445E568C" w14:textId="36B8DE6C" w:rsidR="001F2D4C" w:rsidRP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Gérer les évolutions des infrastructures informatiques (système, réseau…)</w:t>
            </w:r>
          </w:p>
          <w:p w14:paraId="722B091B" w14:textId="6BB97F89" w:rsidR="001F2D4C" w:rsidRP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Installer, paramétrer et configurer des ressources informatiques</w:t>
            </w:r>
          </w:p>
          <w:p w14:paraId="78093F40" w14:textId="388FC71B" w:rsidR="001F2D4C" w:rsidRP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Analyser et comprendre l'origine d'un dysfonctionnement, incident ou accident (spécifications physiques du produit, processus...)</w:t>
            </w:r>
          </w:p>
          <w:p w14:paraId="15CC7091" w14:textId="76F8E5CC" w:rsidR="001F2D4C" w:rsidRP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Proposer une solution permettant de résoudre le problème</w:t>
            </w:r>
          </w:p>
          <w:p w14:paraId="5F0716F5" w14:textId="759FF69E" w:rsidR="001F2D4C" w:rsidRPr="001F2D4C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Bell MT" w:hAnsi="Bell MT"/>
              </w:rPr>
            </w:pPr>
            <w:r w:rsidRPr="001F2D4C">
              <w:rPr>
                <w:rFonts w:ascii="Bell MT" w:hAnsi="Bell MT"/>
              </w:rPr>
              <w:t>Maîtriser des logiciels spécifiques à son domaine technique (analyses mécaniques, chimiques, statistiques, outils de gestion de contrats...)</w:t>
            </w:r>
          </w:p>
          <w:p w14:paraId="297B01D5" w14:textId="2E089C42" w:rsidR="00AF6EEC" w:rsidRPr="00241CF4" w:rsidRDefault="001F2D4C" w:rsidP="001F2D4C">
            <w:pPr>
              <w:pStyle w:val="Paragraphedeliste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</w:pPr>
            <w:r w:rsidRPr="001F2D4C">
              <w:rPr>
                <w:rFonts w:ascii="Bell MT" w:hAnsi="Bell MT"/>
              </w:rPr>
              <w:t>Utiliser un vocabulaire technique en anglais</w:t>
            </w:r>
          </w:p>
        </w:tc>
      </w:tr>
    </w:tbl>
    <w:p w14:paraId="259E338A" w14:textId="2ACC141C" w:rsidR="00AF6EEC" w:rsidRDefault="00AF6EEC" w:rsidP="00AF6EEC"/>
    <w:p w14:paraId="722C4EE2" w14:textId="77777777" w:rsidR="00435C1C" w:rsidRDefault="00435C1C" w:rsidP="00AF6EEC"/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69CD78B1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/>
              </w:rPr>
            </w:pPr>
            <w:r w:rsidRPr="00435C1C">
              <w:rPr>
                <w:rFonts w:ascii="Bell MT" w:hAnsi="Bell MT"/>
              </w:rPr>
              <w:t>Rigueur organisationnelle et bonne méthodologie de travail ;</w:t>
            </w:r>
          </w:p>
          <w:p w14:paraId="0A9C124B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/>
              </w:rPr>
            </w:pPr>
            <w:r w:rsidRPr="00435C1C">
              <w:rPr>
                <w:rFonts w:ascii="Bell MT" w:hAnsi="Bell MT"/>
              </w:rPr>
              <w:t>"Leadership" et esprit d'entreprise</w:t>
            </w:r>
          </w:p>
          <w:p w14:paraId="2076819E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/>
              </w:rPr>
            </w:pPr>
            <w:r w:rsidRPr="00435C1C">
              <w:rPr>
                <w:rFonts w:ascii="Bell MT" w:hAnsi="Bell MT"/>
              </w:rPr>
              <w:t>Créativité, sens de l'innovation</w:t>
            </w:r>
          </w:p>
          <w:p w14:paraId="40397CFD" w14:textId="7D5750FA" w:rsidR="00AF6EEC" w:rsidRPr="00241CF4" w:rsidRDefault="00435C1C" w:rsidP="00435C1C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</w:pPr>
            <w:r w:rsidRPr="00435C1C">
              <w:rPr>
                <w:rFonts w:ascii="Bell MT" w:hAnsi="Bell MT"/>
              </w:rPr>
              <w:t>Adaptabilité et Flexibilité</w:t>
            </w:r>
          </w:p>
        </w:tc>
      </w:tr>
    </w:tbl>
    <w:p w14:paraId="6654D4C4" w14:textId="77777777" w:rsidR="00AF6EEC" w:rsidRDefault="00AF6EEC" w:rsidP="00AF6EEC">
      <w:pPr>
        <w:rPr>
          <w:ins w:id="0" w:author="Léandre Aguiah" w:date="2022-01-27T18:04:00Z"/>
          <w:b/>
        </w:rPr>
      </w:pPr>
    </w:p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397FE208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435C1C">
              <w:rPr>
                <w:rFonts w:ascii="Bell MT" w:hAnsi="Bell MT" w:cs="Calibri Light"/>
              </w:rPr>
              <w:t xml:space="preserve">Suivi tableaux de bord ; </w:t>
            </w:r>
          </w:p>
          <w:p w14:paraId="7A0F223F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435C1C">
              <w:rPr>
                <w:rFonts w:ascii="Bell MT" w:hAnsi="Bell MT" w:cs="Calibri Light"/>
              </w:rPr>
              <w:t>Fiche des remontées d’information ;</w:t>
            </w:r>
          </w:p>
          <w:p w14:paraId="7C2FF431" w14:textId="31A1C6D2" w:rsidR="00AF6EEC" w:rsidRPr="00435C1C" w:rsidRDefault="00435C1C" w:rsidP="00435C1C">
            <w:pPr>
              <w:pStyle w:val="Paragraphedelist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435C1C">
              <w:rPr>
                <w:rFonts w:ascii="Bell MT" w:hAnsi="Bell MT" w:cs="Calibri Light"/>
              </w:rPr>
              <w:t>Rédaction de procédure</w:t>
            </w:r>
          </w:p>
        </w:tc>
      </w:tr>
    </w:tbl>
    <w:p w14:paraId="6B5FA347" w14:textId="77777777" w:rsidR="00AF6EEC" w:rsidRPr="00241CF4" w:rsidRDefault="00AF6EEC" w:rsidP="00AF6EEC"/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78E781D2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435C1C">
              <w:rPr>
                <w:rFonts w:ascii="Bell MT" w:hAnsi="Bell MT" w:cs="Calibri Light"/>
              </w:rPr>
              <w:t>Les sanctions disciplinaires à l’endroit des collaborateurs : OUI</w:t>
            </w:r>
          </w:p>
          <w:p w14:paraId="646C5557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435C1C">
              <w:rPr>
                <w:rFonts w:ascii="Bell MT" w:hAnsi="Bell MT" w:cs="Calibri Light"/>
              </w:rPr>
              <w:t>L’évaluation des performances des collaborateurs : OUI</w:t>
            </w:r>
          </w:p>
          <w:p w14:paraId="2B12D4C8" w14:textId="77777777" w:rsidR="00435C1C" w:rsidRPr="00435C1C" w:rsidRDefault="00435C1C" w:rsidP="00435C1C">
            <w:pPr>
              <w:pStyle w:val="Paragraphedelist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435C1C">
              <w:rPr>
                <w:rFonts w:ascii="Bell MT" w:hAnsi="Bell MT" w:cs="Calibri Light"/>
              </w:rPr>
              <w:t>La formation continue des collaborateurs et/ou de soi-même : OUI</w:t>
            </w:r>
          </w:p>
          <w:p w14:paraId="47C8E1B4" w14:textId="0C79BEE5" w:rsidR="00AF6EEC" w:rsidRPr="00435C1C" w:rsidRDefault="00435C1C" w:rsidP="00435C1C">
            <w:pPr>
              <w:pStyle w:val="Paragraphedeliste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435C1C">
              <w:rPr>
                <w:rFonts w:ascii="Bell MT" w:hAnsi="Bell MT" w:cs="Calibri Light"/>
              </w:rPr>
              <w:t>Le profil de carrière ou les évolutions possibles de ses collaborateurs : OUI</w:t>
            </w:r>
          </w:p>
        </w:tc>
      </w:tr>
    </w:tbl>
    <w:p w14:paraId="6AF181E6" w14:textId="77777777" w:rsidR="00AF6EEC" w:rsidRPr="00241CF4" w:rsidRDefault="00AF6EEC" w:rsidP="00AF6EEC"/>
    <w:p w14:paraId="4E1139A2" w14:textId="77777777" w:rsidR="00AF6EEC" w:rsidRPr="00241CF4" w:rsidRDefault="00AF6EEC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5E49AEAB" w14:textId="6BD80F57" w:rsidR="00AF6EEC" w:rsidRPr="00435C1C" w:rsidRDefault="005B4BC0" w:rsidP="00435C1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435C1C">
              <w:rPr>
                <w:rFonts w:ascii="Bell MT" w:hAnsi="Bell MT" w:cs="Calibri Light"/>
                <w:spacing w:val="-1"/>
              </w:rPr>
              <w:t>I</w:t>
            </w:r>
            <w:r w:rsidRPr="00435C1C">
              <w:rPr>
                <w:rFonts w:ascii="Bell MT" w:hAnsi="Bell MT" w:cs="Calibri Light"/>
              </w:rPr>
              <w:t>ngén</w:t>
            </w:r>
            <w:r w:rsidRPr="00435C1C">
              <w:rPr>
                <w:rFonts w:ascii="Bell MT" w:hAnsi="Bell MT" w:cs="Calibri Light"/>
                <w:spacing w:val="-1"/>
              </w:rPr>
              <w:t>ie</w:t>
            </w:r>
            <w:r w:rsidRPr="00435C1C">
              <w:rPr>
                <w:rFonts w:ascii="Bell MT" w:hAnsi="Bell MT" w:cs="Calibri Light"/>
                <w:spacing w:val="2"/>
              </w:rPr>
              <w:t>u</w:t>
            </w:r>
            <w:r w:rsidRPr="00435C1C">
              <w:rPr>
                <w:rFonts w:ascii="Bell MT" w:hAnsi="Bell MT" w:cs="Calibri Light"/>
              </w:rPr>
              <w:t>r</w:t>
            </w:r>
            <w:r w:rsidRPr="00435C1C">
              <w:rPr>
                <w:rFonts w:ascii="Bell MT" w:hAnsi="Bell MT" w:cs="Calibri Light"/>
                <w:spacing w:val="9"/>
              </w:rPr>
              <w:t xml:space="preserve"> </w:t>
            </w:r>
            <w:r w:rsidRPr="00435C1C">
              <w:rPr>
                <w:rFonts w:ascii="Bell MT" w:hAnsi="Bell MT" w:cs="Calibri Light"/>
              </w:rPr>
              <w:t>ou</w:t>
            </w:r>
            <w:r w:rsidRPr="00435C1C">
              <w:rPr>
                <w:rFonts w:ascii="Bell MT" w:hAnsi="Bell MT" w:cs="Calibri Light"/>
                <w:spacing w:val="10"/>
              </w:rPr>
              <w:t xml:space="preserve"> </w:t>
            </w:r>
            <w:r w:rsidRPr="00435C1C">
              <w:rPr>
                <w:rFonts w:ascii="Bell MT" w:hAnsi="Bell MT" w:cs="Calibri Light"/>
                <w:spacing w:val="-1"/>
              </w:rPr>
              <w:t>é</w:t>
            </w:r>
            <w:r w:rsidRPr="00435C1C">
              <w:rPr>
                <w:rFonts w:ascii="Bell MT" w:hAnsi="Bell MT" w:cs="Calibri Light"/>
              </w:rPr>
              <w:t>quiva</w:t>
            </w:r>
            <w:r w:rsidRPr="00435C1C">
              <w:rPr>
                <w:rFonts w:ascii="Bell MT" w:hAnsi="Bell MT" w:cs="Calibri Light"/>
                <w:spacing w:val="-1"/>
              </w:rPr>
              <w:t>le</w:t>
            </w:r>
            <w:r w:rsidRPr="00435C1C">
              <w:rPr>
                <w:rFonts w:ascii="Bell MT" w:hAnsi="Bell MT" w:cs="Calibri Light"/>
              </w:rPr>
              <w:t>nt</w:t>
            </w:r>
            <w:r w:rsidRPr="00435C1C">
              <w:rPr>
                <w:rFonts w:ascii="Bell MT" w:hAnsi="Bell MT" w:cs="Calibri Light"/>
                <w:spacing w:val="11"/>
              </w:rPr>
              <w:t xml:space="preserve"> </w:t>
            </w:r>
            <w:r w:rsidRPr="00435C1C">
              <w:rPr>
                <w:rFonts w:ascii="Bell MT" w:hAnsi="Bell MT" w:cs="Calibri Light"/>
                <w:spacing w:val="1"/>
              </w:rPr>
              <w:t>B</w:t>
            </w:r>
            <w:r w:rsidRPr="00435C1C">
              <w:rPr>
                <w:rFonts w:ascii="Bell MT" w:hAnsi="Bell MT" w:cs="Calibri Light"/>
              </w:rPr>
              <w:t>a</w:t>
            </w:r>
            <w:r w:rsidRPr="00435C1C">
              <w:rPr>
                <w:rFonts w:ascii="Bell MT" w:hAnsi="Bell MT" w:cs="Calibri Light"/>
                <w:spacing w:val="1"/>
              </w:rPr>
              <w:t>c</w:t>
            </w:r>
            <w:r w:rsidRPr="00435C1C">
              <w:rPr>
                <w:rFonts w:ascii="Bell MT" w:hAnsi="Bell MT" w:cs="Calibri Light"/>
              </w:rPr>
              <w:t>+5</w:t>
            </w:r>
            <w:r w:rsidRPr="00435C1C">
              <w:rPr>
                <w:rFonts w:ascii="Bell MT" w:hAnsi="Bell MT" w:cs="Calibri Light"/>
                <w:spacing w:val="9"/>
              </w:rPr>
              <w:t xml:space="preserve"> </w:t>
            </w:r>
            <w:r w:rsidRPr="00435C1C">
              <w:rPr>
                <w:rFonts w:ascii="Bell MT" w:hAnsi="Bell MT" w:cs="Calibri Light"/>
                <w:spacing w:val="-1"/>
              </w:rPr>
              <w:t>e</w:t>
            </w:r>
            <w:r w:rsidRPr="00435C1C">
              <w:rPr>
                <w:rFonts w:ascii="Bell MT" w:hAnsi="Bell MT" w:cs="Calibri Light"/>
              </w:rPr>
              <w:t>n</w:t>
            </w:r>
            <w:r w:rsidRPr="00435C1C">
              <w:rPr>
                <w:rFonts w:ascii="Bell MT" w:hAnsi="Bell MT" w:cs="Calibri Light"/>
                <w:spacing w:val="10"/>
              </w:rPr>
              <w:t xml:space="preserve"> </w:t>
            </w:r>
            <w:r w:rsidRPr="00435C1C">
              <w:rPr>
                <w:rFonts w:ascii="Bell MT" w:hAnsi="Bell MT" w:cs="Calibri Light"/>
              </w:rPr>
              <w:t>info</w:t>
            </w:r>
            <w:r w:rsidRPr="00435C1C">
              <w:rPr>
                <w:rFonts w:ascii="Bell MT" w:hAnsi="Bell MT" w:cs="Calibri Light"/>
                <w:spacing w:val="-1"/>
              </w:rPr>
              <w:t>r</w:t>
            </w:r>
            <w:r w:rsidRPr="00435C1C">
              <w:rPr>
                <w:rFonts w:ascii="Bell MT" w:hAnsi="Bell MT" w:cs="Calibri Light"/>
              </w:rPr>
              <w:t>matique</w:t>
            </w:r>
            <w:r w:rsidRPr="00435C1C">
              <w:rPr>
                <w:rFonts w:ascii="Bell MT" w:hAnsi="Bell MT" w:cs="Calibri Light"/>
                <w:spacing w:val="9"/>
              </w:rPr>
              <w:t xml:space="preserve"> </w:t>
            </w:r>
            <w:r w:rsidRPr="00435C1C">
              <w:rPr>
                <w:rFonts w:ascii="Bell MT" w:hAnsi="Bell MT" w:cs="Calibri Light"/>
              </w:rPr>
              <w:t>ou</w:t>
            </w:r>
            <w:r w:rsidRPr="00435C1C">
              <w:rPr>
                <w:rFonts w:ascii="Bell MT" w:hAnsi="Bell MT" w:cs="Calibri Light"/>
                <w:spacing w:val="10"/>
              </w:rPr>
              <w:t xml:space="preserve"> </w:t>
            </w:r>
            <w:r w:rsidRPr="00435C1C">
              <w:rPr>
                <w:rFonts w:ascii="Bell MT" w:hAnsi="Bell MT" w:cs="Calibri Light"/>
              </w:rPr>
              <w:t>Dipl</w:t>
            </w:r>
            <w:r w:rsidRPr="00435C1C">
              <w:rPr>
                <w:rFonts w:ascii="Bell MT" w:hAnsi="Bell MT" w:cs="Calibri Light"/>
                <w:spacing w:val="-1"/>
              </w:rPr>
              <w:t>ô</w:t>
            </w:r>
            <w:r w:rsidRPr="00435C1C">
              <w:rPr>
                <w:rFonts w:ascii="Bell MT" w:hAnsi="Bell MT" w:cs="Calibri Light"/>
              </w:rPr>
              <w:t>mé</w:t>
            </w:r>
            <w:r w:rsidRPr="00435C1C">
              <w:rPr>
                <w:rFonts w:ascii="Bell MT" w:hAnsi="Bell MT" w:cs="Calibri Light"/>
                <w:spacing w:val="9"/>
              </w:rPr>
              <w:t xml:space="preserve"> </w:t>
            </w:r>
            <w:r w:rsidRPr="00435C1C">
              <w:rPr>
                <w:rFonts w:ascii="Bell MT" w:hAnsi="Bell MT" w:cs="Calibri Light"/>
              </w:rPr>
              <w:t>d</w:t>
            </w:r>
            <w:r w:rsidRPr="00435C1C">
              <w:rPr>
                <w:rFonts w:ascii="Bell MT" w:hAnsi="Bell MT" w:cs="Calibri Light"/>
                <w:spacing w:val="-1"/>
              </w:rPr>
              <w:t>’</w:t>
            </w:r>
            <w:r w:rsidRPr="00435C1C">
              <w:rPr>
                <w:rFonts w:ascii="Bell MT" w:hAnsi="Bell MT" w:cs="Calibri Light"/>
              </w:rPr>
              <w:t>une</w:t>
            </w:r>
            <w:r w:rsidRPr="00435C1C">
              <w:rPr>
                <w:rFonts w:ascii="Bell MT" w:hAnsi="Bell MT" w:cs="Calibri Light"/>
                <w:spacing w:val="9"/>
              </w:rPr>
              <w:t xml:space="preserve"> </w:t>
            </w:r>
            <w:r w:rsidRPr="00435C1C">
              <w:rPr>
                <w:rFonts w:ascii="Bell MT" w:hAnsi="Bell MT" w:cs="Calibri Light"/>
                <w:spacing w:val="-1"/>
              </w:rPr>
              <w:t>é</w:t>
            </w:r>
            <w:r w:rsidRPr="00435C1C">
              <w:rPr>
                <w:rFonts w:ascii="Bell MT" w:hAnsi="Bell MT" w:cs="Calibri Light"/>
                <w:spacing w:val="1"/>
              </w:rPr>
              <w:t>c</w:t>
            </w:r>
            <w:r w:rsidRPr="00435C1C">
              <w:rPr>
                <w:rFonts w:ascii="Bell MT" w:hAnsi="Bell MT" w:cs="Calibri Light"/>
              </w:rPr>
              <w:t>ole d</w:t>
            </w:r>
            <w:r w:rsidRPr="00435C1C">
              <w:rPr>
                <w:rFonts w:ascii="Bell MT" w:hAnsi="Bell MT" w:cs="Calibri Light"/>
                <w:spacing w:val="-1"/>
              </w:rPr>
              <w:t>’I</w:t>
            </w:r>
            <w:r w:rsidRPr="00435C1C">
              <w:rPr>
                <w:rFonts w:ascii="Bell MT" w:hAnsi="Bell MT" w:cs="Calibri Light"/>
              </w:rPr>
              <w:t>ngén</w:t>
            </w:r>
            <w:r w:rsidRPr="00435C1C">
              <w:rPr>
                <w:rFonts w:ascii="Bell MT" w:hAnsi="Bell MT" w:cs="Calibri Light"/>
                <w:spacing w:val="1"/>
              </w:rPr>
              <w:t>i</w:t>
            </w:r>
            <w:r w:rsidRPr="00435C1C">
              <w:rPr>
                <w:rFonts w:ascii="Bell MT" w:hAnsi="Bell MT" w:cs="Calibri Light"/>
                <w:spacing w:val="-1"/>
              </w:rPr>
              <w:t>e</w:t>
            </w:r>
            <w:r w:rsidRPr="00435C1C">
              <w:rPr>
                <w:rFonts w:ascii="Bell MT" w:hAnsi="Bell MT" w:cs="Calibri Light"/>
              </w:rPr>
              <w:t>ur ou d</w:t>
            </w:r>
            <w:r w:rsidRPr="00435C1C">
              <w:rPr>
                <w:rFonts w:ascii="Bell MT" w:hAnsi="Bell MT" w:cs="Calibri Light"/>
                <w:spacing w:val="-1"/>
              </w:rPr>
              <w:t>’</w:t>
            </w:r>
            <w:r w:rsidRPr="00435C1C">
              <w:rPr>
                <w:rFonts w:ascii="Bell MT" w:hAnsi="Bell MT" w:cs="Calibri Light"/>
              </w:rPr>
              <w:t xml:space="preserve">une </w:t>
            </w:r>
            <w:r w:rsidRPr="00435C1C">
              <w:rPr>
                <w:rFonts w:ascii="Bell MT" w:hAnsi="Bell MT" w:cs="Calibri Light"/>
                <w:spacing w:val="-1"/>
              </w:rPr>
              <w:t>é</w:t>
            </w:r>
            <w:r w:rsidRPr="00435C1C">
              <w:rPr>
                <w:rFonts w:ascii="Bell MT" w:hAnsi="Bell MT" w:cs="Calibri Light"/>
                <w:spacing w:val="1"/>
              </w:rPr>
              <w:t>c</w:t>
            </w:r>
            <w:r w:rsidRPr="00435C1C">
              <w:rPr>
                <w:rFonts w:ascii="Bell MT" w:hAnsi="Bell MT" w:cs="Calibri Light"/>
                <w:spacing w:val="2"/>
              </w:rPr>
              <w:t>o</w:t>
            </w:r>
            <w:r w:rsidRPr="00435C1C">
              <w:rPr>
                <w:rFonts w:ascii="Bell MT" w:hAnsi="Bell MT" w:cs="Calibri Light"/>
              </w:rPr>
              <w:t xml:space="preserve">le de </w:t>
            </w:r>
            <w:r w:rsidRPr="00435C1C">
              <w:rPr>
                <w:rFonts w:ascii="Bell MT" w:hAnsi="Bell MT" w:cs="Calibri Light"/>
                <w:spacing w:val="1"/>
              </w:rPr>
              <w:t>c</w:t>
            </w:r>
            <w:r w:rsidRPr="00435C1C">
              <w:rPr>
                <w:rFonts w:ascii="Bell MT" w:hAnsi="Bell MT" w:cs="Calibri Light"/>
              </w:rPr>
              <w:t>om</w:t>
            </w:r>
            <w:r w:rsidRPr="00435C1C">
              <w:rPr>
                <w:rFonts w:ascii="Bell MT" w:hAnsi="Bell MT" w:cs="Calibri Light"/>
                <w:spacing w:val="-1"/>
              </w:rPr>
              <w:t>mer</w:t>
            </w:r>
            <w:r w:rsidRPr="00435C1C">
              <w:rPr>
                <w:rFonts w:ascii="Bell MT" w:hAnsi="Bell MT" w:cs="Calibri Light"/>
                <w:spacing w:val="1"/>
              </w:rPr>
              <w:t>c</w:t>
            </w:r>
            <w:r w:rsidRPr="00435C1C">
              <w:rPr>
                <w:rFonts w:ascii="Bell MT" w:hAnsi="Bell MT" w:cs="Calibri Light"/>
              </w:rPr>
              <w:t xml:space="preserve">e </w:t>
            </w:r>
            <w:r w:rsidRPr="00435C1C">
              <w:rPr>
                <w:rFonts w:ascii="Bell MT" w:hAnsi="Bell MT" w:cs="Calibri Light"/>
                <w:spacing w:val="1"/>
              </w:rPr>
              <w:t>B</w:t>
            </w:r>
            <w:r w:rsidRPr="00435C1C">
              <w:rPr>
                <w:rFonts w:ascii="Bell MT" w:hAnsi="Bell MT" w:cs="Calibri Light"/>
              </w:rPr>
              <w:t>ac</w:t>
            </w:r>
            <w:r w:rsidRPr="00435C1C">
              <w:rPr>
                <w:rFonts w:ascii="Bell MT" w:hAnsi="Bell MT" w:cs="Calibri Light"/>
                <w:spacing w:val="1"/>
              </w:rPr>
              <w:t xml:space="preserve"> </w:t>
            </w:r>
            <w:r w:rsidRPr="00435C1C">
              <w:rPr>
                <w:rFonts w:ascii="Bell MT" w:hAnsi="Bell MT" w:cs="Calibri Light"/>
              </w:rPr>
              <w:t>+5</w:t>
            </w:r>
          </w:p>
        </w:tc>
      </w:tr>
    </w:tbl>
    <w:p w14:paraId="6EE9D118" w14:textId="77777777" w:rsidR="00AF6EEC" w:rsidRDefault="00AF6EEC" w:rsidP="00AF6EEC"/>
    <w:p w14:paraId="1B0782B4" w14:textId="28DB36B4" w:rsidR="00AF6EEC" w:rsidRDefault="00AF6EEC" w:rsidP="00AF6EEC"/>
    <w:p w14:paraId="7CCE61F1" w14:textId="77777777" w:rsidR="00435C1C" w:rsidRDefault="00435C1C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36672AB6" w14:textId="77777777" w:rsidR="00AF6EEC" w:rsidRDefault="00AF6EEC" w:rsidP="00AF6EEC"/>
    <w:p w14:paraId="6DB8C647" w14:textId="77777777" w:rsidR="00D80DAF" w:rsidRDefault="00D80DAF"/>
    <w:sectPr w:rsidR="00D80DAF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F14D" w14:textId="77777777" w:rsidR="00A3240B" w:rsidRDefault="00A3240B">
      <w:r>
        <w:separator/>
      </w:r>
    </w:p>
  </w:endnote>
  <w:endnote w:type="continuationSeparator" w:id="0">
    <w:p w14:paraId="777F1CE2" w14:textId="77777777" w:rsidR="00A3240B" w:rsidRDefault="00A3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7A47" w14:textId="77777777" w:rsidR="00A3240B" w:rsidRDefault="00A3240B">
      <w:r>
        <w:separator/>
      </w:r>
    </w:p>
  </w:footnote>
  <w:footnote w:type="continuationSeparator" w:id="0">
    <w:p w14:paraId="1791D24F" w14:textId="77777777" w:rsidR="00A3240B" w:rsidRDefault="00A3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604B0"/>
    <w:multiLevelType w:val="hybridMultilevel"/>
    <w:tmpl w:val="E8E422CC"/>
    <w:lvl w:ilvl="0" w:tplc="8FA8BA00">
      <w:numFmt w:val="bullet"/>
      <w:lvlText w:val="-"/>
      <w:lvlJc w:val="left"/>
      <w:pPr>
        <w:ind w:left="18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7E0D"/>
    <w:multiLevelType w:val="hybridMultilevel"/>
    <w:tmpl w:val="3F389ACC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77D6F02"/>
    <w:multiLevelType w:val="hybridMultilevel"/>
    <w:tmpl w:val="CED8F4B2"/>
    <w:lvl w:ilvl="0" w:tplc="8FA8BA00">
      <w:numFmt w:val="bullet"/>
      <w:lvlText w:val="-"/>
      <w:lvlJc w:val="left"/>
      <w:pPr>
        <w:ind w:left="18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A67C4"/>
    <w:multiLevelType w:val="hybridMultilevel"/>
    <w:tmpl w:val="202E01FA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9" w15:restartNumberingAfterBreak="0">
    <w:nsid w:val="5D071EBA"/>
    <w:multiLevelType w:val="hybridMultilevel"/>
    <w:tmpl w:val="F272B246"/>
    <w:lvl w:ilvl="0" w:tplc="8FA8BA00">
      <w:numFmt w:val="bullet"/>
      <w:lvlText w:val="-"/>
      <w:lvlJc w:val="left"/>
      <w:pPr>
        <w:ind w:left="18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0183D9E"/>
    <w:multiLevelType w:val="hybridMultilevel"/>
    <w:tmpl w:val="45F414DC"/>
    <w:lvl w:ilvl="0" w:tplc="8FA8BA00">
      <w:numFmt w:val="bullet"/>
      <w:lvlText w:val="-"/>
      <w:lvlJc w:val="left"/>
      <w:pPr>
        <w:ind w:left="18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D6997"/>
    <w:multiLevelType w:val="hybridMultilevel"/>
    <w:tmpl w:val="0C8CDD46"/>
    <w:lvl w:ilvl="0" w:tplc="8FA8BA00">
      <w:numFmt w:val="bullet"/>
      <w:lvlText w:val="-"/>
      <w:lvlJc w:val="left"/>
      <w:pPr>
        <w:ind w:left="54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70000D57"/>
    <w:multiLevelType w:val="hybridMultilevel"/>
    <w:tmpl w:val="D8E67098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22A08"/>
    <w:multiLevelType w:val="hybridMultilevel"/>
    <w:tmpl w:val="520CF7CC"/>
    <w:lvl w:ilvl="0" w:tplc="8FA8BA00">
      <w:numFmt w:val="bullet"/>
      <w:lvlText w:val="-"/>
      <w:lvlJc w:val="left"/>
      <w:pPr>
        <w:ind w:left="54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07A33"/>
    <w:multiLevelType w:val="hybridMultilevel"/>
    <w:tmpl w:val="944000BC"/>
    <w:lvl w:ilvl="0" w:tplc="8FA8BA00">
      <w:numFmt w:val="bullet"/>
      <w:lvlText w:val="-"/>
      <w:lvlJc w:val="left"/>
      <w:pPr>
        <w:ind w:left="54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6"/>
  </w:num>
  <w:num w:numId="4">
    <w:abstractNumId w:val="10"/>
  </w:num>
  <w:num w:numId="5">
    <w:abstractNumId w:val="1"/>
  </w:num>
  <w:num w:numId="6">
    <w:abstractNumId w:val="15"/>
  </w:num>
  <w:num w:numId="7">
    <w:abstractNumId w:val="23"/>
  </w:num>
  <w:num w:numId="8">
    <w:abstractNumId w:val="27"/>
  </w:num>
  <w:num w:numId="9">
    <w:abstractNumId w:val="0"/>
  </w:num>
  <w:num w:numId="10">
    <w:abstractNumId w:val="18"/>
  </w:num>
  <w:num w:numId="11">
    <w:abstractNumId w:val="2"/>
  </w:num>
  <w:num w:numId="12">
    <w:abstractNumId w:val="12"/>
  </w:num>
  <w:num w:numId="13">
    <w:abstractNumId w:val="7"/>
  </w:num>
  <w:num w:numId="14">
    <w:abstractNumId w:val="21"/>
  </w:num>
  <w:num w:numId="15">
    <w:abstractNumId w:val="17"/>
  </w:num>
  <w:num w:numId="16">
    <w:abstractNumId w:val="8"/>
  </w:num>
  <w:num w:numId="17">
    <w:abstractNumId w:val="3"/>
  </w:num>
  <w:num w:numId="18">
    <w:abstractNumId w:val="13"/>
  </w:num>
  <w:num w:numId="19">
    <w:abstractNumId w:val="9"/>
  </w:num>
  <w:num w:numId="20">
    <w:abstractNumId w:val="14"/>
  </w:num>
  <w:num w:numId="21">
    <w:abstractNumId w:val="19"/>
  </w:num>
  <w:num w:numId="22">
    <w:abstractNumId w:val="24"/>
  </w:num>
  <w:num w:numId="23">
    <w:abstractNumId w:val="6"/>
  </w:num>
  <w:num w:numId="24">
    <w:abstractNumId w:val="20"/>
  </w:num>
  <w:num w:numId="25">
    <w:abstractNumId w:val="28"/>
  </w:num>
  <w:num w:numId="26">
    <w:abstractNumId w:val="11"/>
  </w:num>
  <w:num w:numId="27">
    <w:abstractNumId w:val="25"/>
  </w:num>
  <w:num w:numId="28">
    <w:abstractNumId w:val="4"/>
  </w:num>
  <w:num w:numId="2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1F2D4C"/>
    <w:rsid w:val="0034033C"/>
    <w:rsid w:val="00435C1C"/>
    <w:rsid w:val="004E3597"/>
    <w:rsid w:val="005B4BC0"/>
    <w:rsid w:val="00661ACD"/>
    <w:rsid w:val="007A66E6"/>
    <w:rsid w:val="009340B6"/>
    <w:rsid w:val="00A3240B"/>
    <w:rsid w:val="00AF6EEC"/>
    <w:rsid w:val="00BE5343"/>
    <w:rsid w:val="00C00D9D"/>
    <w:rsid w:val="00CD7113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9</cp:revision>
  <cp:lastPrinted>2022-03-02T11:28:00Z</cp:lastPrinted>
  <dcterms:created xsi:type="dcterms:W3CDTF">2022-01-28T16:11:00Z</dcterms:created>
  <dcterms:modified xsi:type="dcterms:W3CDTF">2022-03-02T11:28:00Z</dcterms:modified>
</cp:coreProperties>
</file>