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0FBD339F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 w:rsidR="000B7C00">
              <w:rPr>
                <w:rFonts w:ascii="Constantia" w:hAnsi="Constantia" w:cs="Arial"/>
                <w:b/>
                <w:noProof/>
                <w:szCs w:val="40"/>
              </w:rPr>
              <w:t>2 mars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1FFCF7CA" w:rsidR="00AF6EEC" w:rsidRDefault="00CB0AB8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40"/>
                              </w:rPr>
                              <w:t>ADMINISTRATEUR</w:t>
                            </w:r>
                            <w:ins w:id="0" w:author="Léandre Aguiah" w:date="2022-01-27T16:32:00Z">
                              <w:r w:rsidR="00AF6EEC">
                                <w:rPr>
                                  <w:bCs/>
                                  <w:sz w:val="28"/>
                                  <w:szCs w:val="40"/>
                                </w:rPr>
                                <w:t xml:space="preserve"> </w:t>
                              </w:r>
                            </w:ins>
                            <w:r w:rsidR="00005E2A" w:rsidRPr="00005E2A">
                              <w:rPr>
                                <w:bCs/>
                                <w:sz w:val="28"/>
                                <w:szCs w:val="40"/>
                              </w:rPr>
                              <w:t>RESEAU &amp; SYSTEME D’INFORMATION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1FFCF7CA" w:rsidR="00AF6EEC" w:rsidRDefault="00CB0AB8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>
                        <w:rPr>
                          <w:bCs/>
                          <w:sz w:val="28"/>
                          <w:szCs w:val="40"/>
                        </w:rPr>
                        <w:t>ADMINISTRATEUR</w:t>
                      </w:r>
                      <w:ins w:id="1" w:author="Léandre Aguiah" w:date="2022-01-27T16:32:00Z">
                        <w:r w:rsidR="00AF6EEC">
                          <w:rPr>
                            <w:bCs/>
                            <w:sz w:val="28"/>
                            <w:szCs w:val="40"/>
                          </w:rPr>
                          <w:t xml:space="preserve"> </w:t>
                        </w:r>
                      </w:ins>
                      <w:r w:rsidR="00005E2A" w:rsidRPr="00005E2A">
                        <w:rPr>
                          <w:bCs/>
                          <w:sz w:val="28"/>
                          <w:szCs w:val="40"/>
                        </w:rPr>
                        <w:t>RESEAU &amp; SYSTEME D’INFORMATION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73B4EA07" w:rsidR="00AF6EEC" w:rsidRDefault="00005E2A" w:rsidP="00345BC8">
            <w:pPr>
              <w:pStyle w:val="En-tte"/>
              <w:rPr>
                <w:rFonts w:ascii="Constantia" w:hAnsi="Constantia" w:cs="Arial"/>
                <w:b/>
              </w:rPr>
            </w:pPr>
            <w:r w:rsidRPr="00005E2A">
              <w:rPr>
                <w:rFonts w:ascii="Constantia" w:hAnsi="Constantia" w:cs="Arial"/>
                <w:b/>
              </w:rPr>
              <w:t>DIRECTION DES SYSTEME D’INFORMATION</w:t>
            </w:r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5B7EDBE6" w:rsidR="00AF6EEC" w:rsidRDefault="00CB0AB8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RESPONSABLE SERVICE SECURITE RESEAU ET SI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58F1FE7E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r w:rsidR="00005E2A" w:rsidRPr="00005E2A">
              <w:rPr>
                <w:rFonts w:ascii="Constantia" w:hAnsi="Constantia" w:cs="Arial"/>
                <w:b/>
              </w:rPr>
              <w:t>Prestataires, Fournisseurs et clients</w:t>
            </w:r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0B8DFC1C" w14:textId="0DAB72B7" w:rsidR="00AF6EEC" w:rsidRPr="00AF6EEC" w:rsidRDefault="00AF6EEC" w:rsidP="001360F3">
      <w:pPr>
        <w:widowControl w:val="0"/>
        <w:autoSpaceDE w:val="0"/>
        <w:autoSpaceDN w:val="0"/>
        <w:adjustRightInd w:val="0"/>
        <w:spacing w:before="13"/>
        <w:rPr>
          <w:ins w:id="2" w:author="Léandre Aguiah" w:date="2022-01-27T17:57:00Z"/>
          <w:spacing w:val="14"/>
          <w:w w:val="131"/>
        </w:rPr>
      </w:pPr>
    </w:p>
    <w:p w14:paraId="4451F6C4" w14:textId="29222060" w:rsidR="00005E2A" w:rsidRPr="00005E2A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 xml:space="preserve">Assurer la disponibilité et la continuité de service du réseau informatique (LAN et WAN) </w:t>
      </w:r>
    </w:p>
    <w:p w14:paraId="1774A13C" w14:textId="6A7CDC0D" w:rsidR="00005E2A" w:rsidRPr="00005E2A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>Appliquer les règles de sécurité d’accès au réseau informatique</w:t>
      </w:r>
    </w:p>
    <w:p w14:paraId="705A4114" w14:textId="5312C5AC" w:rsidR="00005E2A" w:rsidRPr="00005E2A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>Mettre en place des réseaux puis d’en assurer la maintenance et l’optimisation</w:t>
      </w:r>
    </w:p>
    <w:p w14:paraId="6A7A3CE0" w14:textId="77777777" w:rsidR="00005E2A" w:rsidRPr="00005E2A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>Piloter les analyses qualité de fonctionnement de bout en bout ;</w:t>
      </w:r>
    </w:p>
    <w:p w14:paraId="24106278" w14:textId="3CFB6B17" w:rsidR="00005E2A" w:rsidRPr="00005E2A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 xml:space="preserve">Piloter la résolution des dysfonctionnements ; </w:t>
      </w:r>
    </w:p>
    <w:p w14:paraId="320036C9" w14:textId="47C3C8CE" w:rsidR="00005E2A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 xml:space="preserve">Participer à l'intégration de nouvelles solutions dans le domaine des réseaux et sécurité </w:t>
      </w:r>
    </w:p>
    <w:p w14:paraId="30631EA5" w14:textId="4D42931D" w:rsidR="001360F3" w:rsidRDefault="00005E2A" w:rsidP="00005E2A">
      <w:pPr>
        <w:pStyle w:val="En-tte"/>
        <w:numPr>
          <w:ilvl w:val="1"/>
          <w:numId w:val="20"/>
        </w:numPr>
        <w:spacing w:line="276" w:lineRule="auto"/>
        <w:ind w:left="540"/>
        <w:jc w:val="both"/>
        <w:rPr>
          <w:rFonts w:ascii="Bell MT" w:hAnsi="Bell MT" w:cs="Arial"/>
          <w:bCs/>
          <w:sz w:val="24"/>
          <w:szCs w:val="24"/>
        </w:rPr>
      </w:pPr>
      <w:r w:rsidRPr="00005E2A">
        <w:rPr>
          <w:rFonts w:ascii="Bell MT" w:hAnsi="Bell MT" w:cs="Arial"/>
          <w:bCs/>
          <w:sz w:val="24"/>
          <w:szCs w:val="24"/>
        </w:rPr>
        <w:t>Participer à la conception de l'ingénierie du domaine Réseaux des systèmes l’Informations</w:t>
      </w:r>
    </w:p>
    <w:p w14:paraId="0E128E10" w14:textId="77777777" w:rsidR="00005E2A" w:rsidRPr="00005E2A" w:rsidDel="002D0486" w:rsidRDefault="00005E2A" w:rsidP="00005E2A">
      <w:pPr>
        <w:pStyle w:val="En-tte"/>
        <w:spacing w:line="276" w:lineRule="auto"/>
        <w:ind w:left="540"/>
        <w:jc w:val="both"/>
        <w:rPr>
          <w:del w:id="3" w:author="Léandre Aguiah" w:date="2022-01-27T17:20:00Z"/>
          <w:rFonts w:ascii="Bell MT" w:hAnsi="Bell MT" w:cs="Arial"/>
          <w:bCs/>
          <w:sz w:val="24"/>
          <w:szCs w:val="24"/>
        </w:rPr>
      </w:pPr>
    </w:p>
    <w:p w14:paraId="4F82672D" w14:textId="77777777" w:rsidR="00AF6EEC" w:rsidRDefault="00AF6EEC" w:rsidP="001360F3">
      <w:pPr>
        <w:pStyle w:val="En-tte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6BF" w14:textId="283EA1EE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Assurer la disponibilité et la sécurisation des équipements</w:t>
            </w:r>
          </w:p>
          <w:p w14:paraId="26B92097" w14:textId="798415CA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Effectuer le traitement des accès (VPN, mise à jour accès suite mouvement du personnel,</w:t>
            </w:r>
            <w:r>
              <w:rPr>
                <w:rFonts w:ascii="Bell MT" w:eastAsia="Calibri" w:hAnsi="Bell MT"/>
                <w:lang w:eastAsia="en-US"/>
              </w:rPr>
              <w:t xml:space="preserve"> </w:t>
            </w:r>
            <w:r w:rsidRPr="00005E2A">
              <w:rPr>
                <w:rFonts w:ascii="Bell MT" w:eastAsia="Calibri" w:hAnsi="Bell MT"/>
                <w:lang w:eastAsia="en-US"/>
              </w:rPr>
              <w:t>Application métier)</w:t>
            </w:r>
          </w:p>
          <w:p w14:paraId="272401D2" w14:textId="25584354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Surveiller le réseau LAN/WAN</w:t>
            </w:r>
          </w:p>
          <w:p w14:paraId="2B669B46" w14:textId="0E2DF662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Tenir un reporting sur la supervision des réseaux LAN, Wifi et Sécurité</w:t>
            </w:r>
          </w:p>
          <w:p w14:paraId="1A5F98EF" w14:textId="257B0C83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Suivi de performance, d’optimisation et de contrôle de la qualité</w:t>
            </w:r>
          </w:p>
          <w:p w14:paraId="607ACDC2" w14:textId="7DD34D03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Participer à la rédaction et des mises à jour des procédures et modes opératoires</w:t>
            </w:r>
          </w:p>
          <w:p w14:paraId="62346983" w14:textId="12CAFE77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Mettre en œuvre les recommandations d’audit</w:t>
            </w:r>
          </w:p>
          <w:p w14:paraId="0FC09EDC" w14:textId="05760F37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Remontée les indicateurs pour le tableau de bord du département</w:t>
            </w:r>
          </w:p>
          <w:p w14:paraId="36CF098A" w14:textId="6B497351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 xml:space="preserve">Participer à l’évolution de la PSI </w:t>
            </w:r>
          </w:p>
          <w:p w14:paraId="3FADB97E" w14:textId="1101AB92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Assister les utilisateurs, en cas de pannes ou difficultés rencontrées</w:t>
            </w:r>
          </w:p>
          <w:p w14:paraId="06B1DFC2" w14:textId="06887599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Piloter les incidents, les dysfonctionnements et les problèmes liés à son activité</w:t>
            </w:r>
          </w:p>
          <w:p w14:paraId="70E1C5CD" w14:textId="1D6D4580" w:rsidR="00005E2A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 xml:space="preserve">Participer à l’intégration de nouvelles solutions techniques </w:t>
            </w:r>
          </w:p>
          <w:p w14:paraId="35775520" w14:textId="77777777" w:rsid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lastRenderedPageBreak/>
              <w:t>Assurer la veille technologique dans le domaine Réseau &amp; Sécurité</w:t>
            </w:r>
          </w:p>
          <w:p w14:paraId="502B4F2C" w14:textId="50D278F6" w:rsidR="00AF6EEC" w:rsidRPr="00005E2A" w:rsidRDefault="00005E2A" w:rsidP="00005E2A">
            <w:pPr>
              <w:pStyle w:val="Paragraphedeliste"/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eastAsia="Calibri" w:hAnsi="Bell MT"/>
                <w:lang w:eastAsia="en-US"/>
              </w:rPr>
            </w:pPr>
            <w:r w:rsidRPr="00005E2A">
              <w:rPr>
                <w:rFonts w:ascii="Bell MT" w:eastAsia="Calibri" w:hAnsi="Bell MT"/>
                <w:lang w:eastAsia="en-US"/>
              </w:rPr>
              <w:t>Connaître et appliquer les règles d'Ingénierie du domaine réseau et Sécurité</w:t>
            </w: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77777777" w:rsidR="00AF6EEC" w:rsidRDefault="00AF6EE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32E7720E" w14:textId="77777777" w:rsidR="00AF6EEC" w:rsidRPr="00241CF4" w:rsidRDefault="00AF6EEC" w:rsidP="00345BC8">
            <w:pPr>
              <w:rPr>
                <w:b/>
              </w:rPr>
            </w:pPr>
          </w:p>
          <w:p w14:paraId="37E923B9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Grande autonomie permettant l’innovation ;</w:t>
            </w:r>
          </w:p>
          <w:p w14:paraId="060C482D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Être organiser et savoir anticiper ;</w:t>
            </w:r>
          </w:p>
          <w:p w14:paraId="2039A344" w14:textId="77777777" w:rsidR="00AF6EEC" w:rsidRPr="00241CF4" w:rsidRDefault="00AF6EEC" w:rsidP="00345BC8">
            <w:pPr>
              <w:ind w:left="720"/>
            </w:pPr>
          </w:p>
        </w:tc>
      </w:tr>
    </w:tbl>
    <w:p w14:paraId="53B438C4" w14:textId="77777777" w:rsidR="00AF6EEC" w:rsidRPr="00241CF4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B48C974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rFonts w:ascii="Calibri Light" w:hAnsi="Calibri Light" w:cs="Calibri Light"/>
              </w:rPr>
            </w:pPr>
          </w:p>
          <w:p w14:paraId="42653F8E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Perte de confiance ;</w:t>
            </w:r>
          </w:p>
          <w:p w14:paraId="41441150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Perte de crédibilité ;</w:t>
            </w:r>
          </w:p>
          <w:p w14:paraId="5122A4A6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Risque d’échec des objectifs fixés par la hiérarchie.</w:t>
            </w:r>
          </w:p>
          <w:p w14:paraId="39135CAE" w14:textId="77777777" w:rsidR="00AF6EEC" w:rsidRPr="00241CF4" w:rsidRDefault="00AF6EEC" w:rsidP="00345BC8"/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4148ECDA" w14:textId="77777777" w:rsidR="00AF6EEC" w:rsidRPr="00241CF4" w:rsidRDefault="00AF6EEC" w:rsidP="00345BC8"/>
          <w:p w14:paraId="25B32B9B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Forte concentration ;</w:t>
            </w:r>
          </w:p>
          <w:p w14:paraId="659CACED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Réactivité permanente ;</w:t>
            </w:r>
          </w:p>
          <w:p w14:paraId="46A2F536" w14:textId="77777777" w:rsidR="00AF6EEC" w:rsidRPr="00005E2A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Bonne culture générale et connaissance du métier ;</w:t>
            </w:r>
          </w:p>
          <w:p w14:paraId="1CC66A84" w14:textId="77777777" w:rsidR="00AF6EEC" w:rsidRPr="00005E2A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Bell MT" w:hAnsi="Bell MT" w:cs="Calibri Light"/>
              </w:rPr>
            </w:pPr>
            <w:r w:rsidRPr="00005E2A">
              <w:rPr>
                <w:rFonts w:ascii="Bell MT" w:hAnsi="Bell MT" w:cs="Calibri Light"/>
              </w:rPr>
              <w:t>Horaires décalés.</w:t>
            </w:r>
          </w:p>
          <w:p w14:paraId="02F1072C" w14:textId="77777777" w:rsidR="00AF6EEC" w:rsidRPr="00241CF4" w:rsidRDefault="00AF6EEC" w:rsidP="00345BC8"/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614AF01C" w14:textId="77777777" w:rsidR="00AF6EEC" w:rsidRPr="00241CF4" w:rsidRDefault="00AF6EEC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3FF3E517" w14:textId="77777777" w:rsidR="00005E2A" w:rsidRPr="00005E2A" w:rsidRDefault="00005E2A" w:rsidP="00005E2A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4"/>
              <w:rPr>
                <w:rFonts w:ascii="Bell MT" w:hAnsi="Bell MT"/>
              </w:rPr>
            </w:pPr>
            <w:r w:rsidRPr="00005E2A">
              <w:rPr>
                <w:rFonts w:ascii="Bell MT" w:hAnsi="Bell MT"/>
              </w:rPr>
              <w:t>-</w:t>
            </w:r>
            <w:r w:rsidRPr="00005E2A">
              <w:rPr>
                <w:rFonts w:ascii="Bell MT" w:hAnsi="Bell MT"/>
              </w:rPr>
              <w:tab/>
              <w:t>Accompagner les équipes dans la maîtrise des process IT,</w:t>
            </w:r>
          </w:p>
          <w:p w14:paraId="4E898A98" w14:textId="0AA88AD6" w:rsidR="00AF6EEC" w:rsidRPr="00241CF4" w:rsidRDefault="00005E2A" w:rsidP="00005E2A">
            <w:pPr>
              <w:pStyle w:val="Paragraphedeliste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4"/>
            </w:pPr>
            <w:r w:rsidRPr="00005E2A">
              <w:rPr>
                <w:rFonts w:ascii="Bell MT" w:hAnsi="Bell MT"/>
              </w:rPr>
              <w:t>-</w:t>
            </w:r>
            <w:r w:rsidRPr="00005E2A">
              <w:rPr>
                <w:rFonts w:ascii="Bell MT" w:hAnsi="Bell MT"/>
              </w:rPr>
              <w:tab/>
              <w:t>Assurer une veille technologique</w:t>
            </w:r>
          </w:p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247A98C" w14:textId="0478BBAF" w:rsidR="00AF6EEC" w:rsidRDefault="00AF6EEC" w:rsidP="00AF6EEC">
      <w:pPr>
        <w:rPr>
          <w:b/>
        </w:rPr>
      </w:pPr>
    </w:p>
    <w:p w14:paraId="26C4DA8E" w14:textId="690132FB" w:rsidR="00C7724D" w:rsidRDefault="00C7724D" w:rsidP="00AF6EEC">
      <w:pPr>
        <w:rPr>
          <w:b/>
        </w:rPr>
      </w:pPr>
    </w:p>
    <w:p w14:paraId="6E0DA644" w14:textId="77777777" w:rsidR="00C7724D" w:rsidRPr="00241CF4" w:rsidRDefault="00C7724D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441D937A" w14:textId="729264C1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Coordonner l'ensemble des travaux d'intégration (matériel, logiciel, réseau, organisation… planification des tests)</w:t>
            </w:r>
          </w:p>
          <w:p w14:paraId="3DAF96B9" w14:textId="54E9EEB9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lastRenderedPageBreak/>
              <w:t>Gérer les évolutions des infrastructures informatiques (système, réseau…)</w:t>
            </w:r>
          </w:p>
          <w:p w14:paraId="14360429" w14:textId="73F6C0E3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Installer, paramétrer et configurer des ressources informatiques</w:t>
            </w:r>
          </w:p>
          <w:p w14:paraId="774A6146" w14:textId="6C2D7E70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Analyser et comprendre l'origine d'un dysfonctionnement, incident ou accident (spécifications physiques du produit, processus...)</w:t>
            </w:r>
          </w:p>
          <w:p w14:paraId="7B82A619" w14:textId="66048E4E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Maîtriser des logiciels spécifiques à son domaine technique (analyses mécaniques, chimiques, statistiques, outils de gestion de contrats...)</w:t>
            </w:r>
          </w:p>
          <w:p w14:paraId="5E2B0E08" w14:textId="005ECA76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Utiliser un vocabulaire technique en anglais</w:t>
            </w:r>
          </w:p>
          <w:p w14:paraId="34C639F9" w14:textId="755D7D32" w:rsidR="00005E2A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Bell MT" w:eastAsia="Calibri" w:hAnsi="Bell MT" w:cs="Arial"/>
                <w:bCs/>
                <w:lang w:eastAsia="en-US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Comprendre de la documentation technique en anglais</w:t>
            </w:r>
          </w:p>
          <w:p w14:paraId="297B01D5" w14:textId="33AAE2F8" w:rsidR="00AF6EEC" w:rsidRPr="00005E2A" w:rsidRDefault="00005E2A" w:rsidP="00005E2A">
            <w:pPr>
              <w:pStyle w:val="Paragraphedeliste"/>
              <w:numPr>
                <w:ilvl w:val="0"/>
                <w:numId w:val="23"/>
              </w:numPr>
              <w:shd w:val="clear" w:color="auto" w:fill="FFFFFF"/>
              <w:spacing w:line="276" w:lineRule="auto"/>
              <w:jc w:val="both"/>
              <w:rPr>
                <w:rFonts w:ascii="Open Sans" w:hAnsi="Open Sans" w:cs="Open Sans"/>
                <w:color w:val="444444"/>
                <w:sz w:val="21"/>
                <w:szCs w:val="21"/>
              </w:rPr>
            </w:pPr>
            <w:r w:rsidRPr="00005E2A">
              <w:rPr>
                <w:rFonts w:ascii="Bell MT" w:eastAsia="Calibri" w:hAnsi="Bell MT" w:cs="Arial"/>
                <w:bCs/>
                <w:lang w:eastAsia="en-US"/>
              </w:rPr>
              <w:t>Ecrire en anglais les livrables, notes, e-mails... nécessaires à la réalisation des activités</w:t>
            </w:r>
            <w:del w:id="4" w:author="Léandre Aguiah" w:date="2022-01-27T18:29:00Z">
              <w:r w:rsidR="00AF6EEC" w:rsidRPr="00005E2A" w:rsidDel="00681997">
                <w:rPr>
                  <w:rFonts w:ascii="Constantia" w:eastAsia="Calibri" w:hAnsi="Constantia" w:cs="Arial"/>
                  <w:b/>
                  <w:lang w:eastAsia="en-US"/>
                </w:rPr>
                <w:delText xml:space="preserve"> </w:delText>
              </w:r>
            </w:del>
          </w:p>
        </w:tc>
      </w:tr>
    </w:tbl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7F0346E8" w14:textId="747CB7EE" w:rsidR="00AD632F" w:rsidRPr="00AD632F" w:rsidRDefault="00AD632F" w:rsidP="00AD632F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AD632F">
              <w:rPr>
                <w:rFonts w:ascii="Bell MT" w:hAnsi="Bell MT" w:cs="Calibri Light"/>
              </w:rPr>
              <w:t>Rigueur organisationnelle et bonne méthodologie de travail ;</w:t>
            </w:r>
          </w:p>
          <w:p w14:paraId="0C37918F" w14:textId="5689A113" w:rsidR="00AD632F" w:rsidRDefault="00AD632F" w:rsidP="00AD632F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AD632F">
              <w:rPr>
                <w:rFonts w:ascii="Bell MT" w:hAnsi="Bell MT" w:cs="Calibri Light"/>
              </w:rPr>
              <w:t>Créativité, sens de l'innovation</w:t>
            </w:r>
          </w:p>
          <w:p w14:paraId="40397CFD" w14:textId="3A989FCF" w:rsidR="00AF6EEC" w:rsidRPr="00AD632F" w:rsidRDefault="00AD632F" w:rsidP="00AD632F">
            <w:pPr>
              <w:pStyle w:val="Paragraphedeliste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AD632F">
              <w:rPr>
                <w:rFonts w:ascii="Bell MT" w:hAnsi="Bell MT" w:cs="Calibri Light"/>
              </w:rPr>
              <w:t>Adaptabilité et Flexibilité</w:t>
            </w:r>
          </w:p>
        </w:tc>
      </w:tr>
    </w:tbl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40D57DCD" w14:textId="175D07D1" w:rsidR="00AD632F" w:rsidRPr="00AD632F" w:rsidRDefault="00AD632F" w:rsidP="00AD632F">
            <w:pPr>
              <w:pStyle w:val="Paragraphedelist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AD632F">
              <w:rPr>
                <w:rFonts w:ascii="Bell MT" w:hAnsi="Bell MT" w:cs="Calibri Light"/>
              </w:rPr>
              <w:t xml:space="preserve">Suivi tableaux de bord ; </w:t>
            </w:r>
          </w:p>
          <w:p w14:paraId="26052F60" w14:textId="3C4441F7" w:rsidR="00AD632F" w:rsidRPr="00AD632F" w:rsidRDefault="00AD632F" w:rsidP="00AD632F">
            <w:pPr>
              <w:pStyle w:val="Paragraphedelist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Bell MT" w:hAnsi="Bell MT" w:cs="Calibri Light"/>
              </w:rPr>
            </w:pPr>
            <w:r w:rsidRPr="00AD632F">
              <w:rPr>
                <w:rFonts w:ascii="Bell MT" w:hAnsi="Bell MT" w:cs="Calibri Light"/>
              </w:rPr>
              <w:t>Fiche des remontées d’information ;</w:t>
            </w:r>
          </w:p>
          <w:p w14:paraId="7C2FF431" w14:textId="744F6C93" w:rsidR="00AF6EEC" w:rsidRPr="00AD632F" w:rsidRDefault="00AD632F" w:rsidP="00AD632F">
            <w:pPr>
              <w:pStyle w:val="Paragraphedeliste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4" w:line="276" w:lineRule="auto"/>
              <w:jc w:val="both"/>
              <w:rPr>
                <w:rFonts w:ascii="Calibri Light" w:hAnsi="Calibri Light" w:cs="Calibri Light"/>
              </w:rPr>
            </w:pPr>
            <w:r w:rsidRPr="00AD632F">
              <w:rPr>
                <w:rFonts w:ascii="Bell MT" w:hAnsi="Bell MT" w:cs="Calibri Light"/>
              </w:rPr>
              <w:t>Rédaction de procédure</w:t>
            </w:r>
            <w:ins w:id="5" w:author="Léandre Aguiah" w:date="2022-01-27T18:20:00Z">
              <w:r w:rsidR="00AF6EEC" w:rsidRPr="00AD632F">
                <w:rPr>
                  <w:rFonts w:ascii="Calibri Light" w:hAnsi="Calibri Light" w:cs="Calibri Light"/>
                </w:rPr>
                <w:t xml:space="preserve"> </w:t>
              </w:r>
            </w:ins>
          </w:p>
        </w:tc>
      </w:tr>
    </w:tbl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310954F2" w14:textId="0DAD5EBC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Les sanctions disciplinaires à l’endroit des collaborateurs : </w:t>
            </w:r>
            <w:r w:rsidR="00C7724D">
              <w:rPr>
                <w:rFonts w:ascii="Calibri Light" w:hAnsi="Calibri Light" w:cs="Calibri Light"/>
              </w:rPr>
              <w:t>NOIN</w:t>
            </w:r>
          </w:p>
          <w:p w14:paraId="4E0C9B62" w14:textId="3645188E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L’évaluation des performances des collaborateurs : </w:t>
            </w:r>
            <w:r w:rsidR="00C7724D">
              <w:rPr>
                <w:rFonts w:ascii="Calibri Light" w:hAnsi="Calibri Light" w:cs="Calibri Light"/>
              </w:rPr>
              <w:t>NON</w:t>
            </w:r>
          </w:p>
          <w:p w14:paraId="54B1E5C7" w14:textId="77777777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La formation continue des collaborateurs et/ou de soi-même : OUI</w:t>
            </w:r>
          </w:p>
          <w:p w14:paraId="47C8E1B4" w14:textId="545A5CF0" w:rsidR="00AF6EEC" w:rsidRPr="00C87254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Le profil de carrière ou les évolutions possibles de ses collaborateurs : </w:t>
            </w:r>
            <w:r w:rsidR="00C7724D">
              <w:rPr>
                <w:rFonts w:ascii="Calibri Light" w:hAnsi="Calibri Light" w:cs="Calibri Light"/>
              </w:rPr>
              <w:t>NON</w:t>
            </w:r>
          </w:p>
        </w:tc>
      </w:tr>
    </w:tbl>
    <w:p w14:paraId="4E1139A2" w14:textId="25D50C9F" w:rsidR="00AF6EEC" w:rsidRDefault="00AF6EEC" w:rsidP="00AF6EEC"/>
    <w:p w14:paraId="795209BF" w14:textId="77777777" w:rsidR="00C7724D" w:rsidRPr="00241CF4" w:rsidRDefault="00C7724D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5E49AEAB" w14:textId="2C74554F" w:rsidR="00AF6EEC" w:rsidRPr="00AD632F" w:rsidRDefault="00AD632F" w:rsidP="00AD632F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Bell MT" w:hAnsi="Bell MT" w:cs="Calibri Light"/>
              </w:rPr>
            </w:pPr>
            <w:r w:rsidRPr="00AD632F">
              <w:rPr>
                <w:rFonts w:ascii="Bell MT" w:hAnsi="Bell MT" w:cs="Calibri Light"/>
              </w:rPr>
              <w:t>Bac +3 (Ecole d'ingénieurs, Université, Master...) en Informatique, Réseaux et Télécommunications...</w:t>
            </w:r>
          </w:p>
        </w:tc>
      </w:tr>
    </w:tbl>
    <w:p w14:paraId="1B0782B4" w14:textId="5B4CEA5B" w:rsidR="00AF6EEC" w:rsidRDefault="00AF6EEC" w:rsidP="00AF6EEC"/>
    <w:p w14:paraId="30C79C92" w14:textId="77777777" w:rsidR="00C7724D" w:rsidRDefault="00C7724D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6DB8C647" w14:textId="77777777" w:rsidR="00D80DAF" w:rsidRDefault="00D80DAF"/>
    <w:sectPr w:rsidR="00D80DAF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A3D5" w14:textId="77777777" w:rsidR="00060C81" w:rsidRDefault="00060C81">
      <w:r>
        <w:separator/>
      </w:r>
    </w:p>
  </w:endnote>
  <w:endnote w:type="continuationSeparator" w:id="0">
    <w:p w14:paraId="4159B262" w14:textId="77777777" w:rsidR="00060C81" w:rsidRDefault="0006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5409" w14:textId="77777777" w:rsidR="00060C81" w:rsidRDefault="00060C81">
      <w:r>
        <w:separator/>
      </w:r>
    </w:p>
  </w:footnote>
  <w:footnote w:type="continuationSeparator" w:id="0">
    <w:p w14:paraId="63A7B1A7" w14:textId="77777777" w:rsidR="00060C81" w:rsidRDefault="0006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3A80B8EC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C4E05C2E">
      <w:numFmt w:val="bullet"/>
      <w:lvlText w:val="•"/>
      <w:lvlJc w:val="left"/>
      <w:pPr>
        <w:ind w:left="900" w:hanging="360"/>
      </w:pPr>
      <w:rPr>
        <w:rFonts w:ascii="Constantia" w:eastAsia="Calibri" w:hAnsi="Constantia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DA515D9"/>
    <w:multiLevelType w:val="hybridMultilevel"/>
    <w:tmpl w:val="CC0CA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E1D16"/>
    <w:multiLevelType w:val="hybridMultilevel"/>
    <w:tmpl w:val="14DEC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52A4C"/>
    <w:multiLevelType w:val="hybridMultilevel"/>
    <w:tmpl w:val="BEFC4AA0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D1E3734"/>
    <w:multiLevelType w:val="hybridMultilevel"/>
    <w:tmpl w:val="20048ED4"/>
    <w:lvl w:ilvl="0" w:tplc="040C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4F50151"/>
    <w:multiLevelType w:val="hybridMultilevel"/>
    <w:tmpl w:val="745C8038"/>
    <w:lvl w:ilvl="0" w:tplc="040C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6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BB032B5"/>
    <w:multiLevelType w:val="hybridMultilevel"/>
    <w:tmpl w:val="118C9EBC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900" w:hanging="360"/>
      </w:pPr>
      <w:rPr>
        <w:rFonts w:ascii="Constantia" w:eastAsia="Calibri" w:hAnsi="Constantia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1" w15:restartNumberingAfterBreak="0">
    <w:nsid w:val="5EAB0F74"/>
    <w:multiLevelType w:val="hybridMultilevel"/>
    <w:tmpl w:val="2C6A2C64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900" w:hanging="360"/>
      </w:pPr>
      <w:rPr>
        <w:rFonts w:ascii="Constantia" w:eastAsia="Calibri" w:hAnsi="Constantia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6A2C6374"/>
    <w:multiLevelType w:val="hybridMultilevel"/>
    <w:tmpl w:val="3C226EF4"/>
    <w:lvl w:ilvl="0" w:tplc="040C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900" w:hanging="360"/>
      </w:pPr>
      <w:rPr>
        <w:rFonts w:ascii="Constantia" w:eastAsia="Calibri" w:hAnsi="Constantia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8"/>
  </w:num>
  <w:num w:numId="5">
    <w:abstractNumId w:val="1"/>
  </w:num>
  <w:num w:numId="6">
    <w:abstractNumId w:val="16"/>
  </w:num>
  <w:num w:numId="7">
    <w:abstractNumId w:val="23"/>
  </w:num>
  <w:num w:numId="8">
    <w:abstractNumId w:val="26"/>
  </w:num>
  <w:num w:numId="9">
    <w:abstractNumId w:val="0"/>
  </w:num>
  <w:num w:numId="10">
    <w:abstractNumId w:val="20"/>
  </w:num>
  <w:num w:numId="11">
    <w:abstractNumId w:val="2"/>
  </w:num>
  <w:num w:numId="12">
    <w:abstractNumId w:val="10"/>
  </w:num>
  <w:num w:numId="13">
    <w:abstractNumId w:val="5"/>
  </w:num>
  <w:num w:numId="14">
    <w:abstractNumId w:val="22"/>
  </w:num>
  <w:num w:numId="15">
    <w:abstractNumId w:val="19"/>
  </w:num>
  <w:num w:numId="16">
    <w:abstractNumId w:val="6"/>
  </w:num>
  <w:num w:numId="17">
    <w:abstractNumId w:val="3"/>
  </w:num>
  <w:num w:numId="18">
    <w:abstractNumId w:val="12"/>
  </w:num>
  <w:num w:numId="19">
    <w:abstractNumId w:val="7"/>
  </w:num>
  <w:num w:numId="20">
    <w:abstractNumId w:val="9"/>
  </w:num>
  <w:num w:numId="21">
    <w:abstractNumId w:val="15"/>
  </w:num>
  <w:num w:numId="22">
    <w:abstractNumId w:val="18"/>
  </w:num>
  <w:num w:numId="23">
    <w:abstractNumId w:val="11"/>
  </w:num>
  <w:num w:numId="24">
    <w:abstractNumId w:val="24"/>
  </w:num>
  <w:num w:numId="25">
    <w:abstractNumId w:val="13"/>
  </w:num>
  <w:num w:numId="26">
    <w:abstractNumId w:val="21"/>
  </w:num>
  <w:num w:numId="2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005E2A"/>
    <w:rsid w:val="00060C81"/>
    <w:rsid w:val="000B7C00"/>
    <w:rsid w:val="001360F3"/>
    <w:rsid w:val="00424215"/>
    <w:rsid w:val="007A66E6"/>
    <w:rsid w:val="00AA2D75"/>
    <w:rsid w:val="00AD632F"/>
    <w:rsid w:val="00AF6EEC"/>
    <w:rsid w:val="00C7724D"/>
    <w:rsid w:val="00CB0AB8"/>
    <w:rsid w:val="00D46BF7"/>
    <w:rsid w:val="00D80DAF"/>
    <w:rsid w:val="00D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8</cp:revision>
  <cp:lastPrinted>2022-03-02T11:17:00Z</cp:lastPrinted>
  <dcterms:created xsi:type="dcterms:W3CDTF">2022-01-28T17:27:00Z</dcterms:created>
  <dcterms:modified xsi:type="dcterms:W3CDTF">2022-03-02T11:19:00Z</dcterms:modified>
</cp:coreProperties>
</file>