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641"/>
        <w:gridCol w:w="2340"/>
        <w:gridCol w:w="4009"/>
      </w:tblGrid>
      <w:tr w:rsidR="00AF6EEC" w14:paraId="4A4CC09B" w14:textId="77777777" w:rsidTr="00345BC8">
        <w:trPr>
          <w:trHeight w:val="450"/>
        </w:trPr>
        <w:tc>
          <w:tcPr>
            <w:tcW w:w="3641" w:type="dxa"/>
            <w:vMerge w:val="restart"/>
            <w:vAlign w:val="center"/>
          </w:tcPr>
          <w:p w14:paraId="13883AC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  <w:p w14:paraId="6C440490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DIRECTION DES RESSOURCES HUMAINES</w:t>
            </w:r>
          </w:p>
        </w:tc>
        <w:tc>
          <w:tcPr>
            <w:tcW w:w="2340" w:type="dxa"/>
            <w:vMerge w:val="restart"/>
            <w:vAlign w:val="center"/>
          </w:tcPr>
          <w:p w14:paraId="086FF676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FICHE DE POSTE</w:t>
            </w:r>
          </w:p>
        </w:tc>
        <w:tc>
          <w:tcPr>
            <w:tcW w:w="4009" w:type="dxa"/>
            <w:vAlign w:val="center"/>
          </w:tcPr>
          <w:p w14:paraId="4A4EC0F1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 xml:space="preserve">Date de création : </w:t>
            </w:r>
            <w:r>
              <w:rPr>
                <w:rFonts w:ascii="Constantia" w:hAnsi="Constantia" w:cs="Arial"/>
                <w:b/>
                <w:szCs w:val="40"/>
              </w:rPr>
              <w:fldChar w:fldCharType="begin"/>
            </w:r>
            <w:r>
              <w:rPr>
                <w:rFonts w:ascii="Constantia" w:hAnsi="Constantia" w:cs="Arial"/>
                <w:b/>
                <w:szCs w:val="40"/>
              </w:rPr>
              <w:instrText xml:space="preserve"> TIME \@ "d MMMM yyyy" </w:instrText>
            </w:r>
            <w:r>
              <w:rPr>
                <w:rFonts w:ascii="Constantia" w:hAnsi="Constantia" w:cs="Arial"/>
                <w:b/>
                <w:szCs w:val="40"/>
              </w:rPr>
              <w:fldChar w:fldCharType="separate"/>
            </w:r>
            <w:r>
              <w:rPr>
                <w:rFonts w:ascii="Constantia" w:hAnsi="Constantia" w:cs="Arial"/>
                <w:b/>
                <w:noProof/>
                <w:szCs w:val="40"/>
              </w:rPr>
              <w:t>27 janvier 2022</w:t>
            </w:r>
            <w:r>
              <w:rPr>
                <w:rFonts w:ascii="Constantia" w:hAnsi="Constantia" w:cs="Arial"/>
                <w:b/>
                <w:szCs w:val="40"/>
              </w:rPr>
              <w:fldChar w:fldCharType="end"/>
            </w:r>
          </w:p>
        </w:tc>
      </w:tr>
      <w:tr w:rsidR="00AF6EEC" w14:paraId="5486BDB9" w14:textId="77777777" w:rsidTr="00345BC8">
        <w:trPr>
          <w:trHeight w:val="450"/>
        </w:trPr>
        <w:tc>
          <w:tcPr>
            <w:tcW w:w="3641" w:type="dxa"/>
            <w:vMerge/>
            <w:vAlign w:val="center"/>
          </w:tcPr>
          <w:p w14:paraId="7D85D917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2340" w:type="dxa"/>
            <w:vMerge/>
            <w:vAlign w:val="center"/>
          </w:tcPr>
          <w:p w14:paraId="12E63EF2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4009" w:type="dxa"/>
            <w:vAlign w:val="center"/>
          </w:tcPr>
          <w:p w14:paraId="2609797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Date de modification :</w:t>
            </w:r>
          </w:p>
        </w:tc>
      </w:tr>
    </w:tbl>
    <w:p w14:paraId="50295213" w14:textId="77777777" w:rsidR="00AF6EEC" w:rsidRDefault="00AF6EEC" w:rsidP="00AF6EEC"/>
    <w:p w14:paraId="5C3E8402" w14:textId="77777777" w:rsidR="00AF6EEC" w:rsidRDefault="00AF6EEC" w:rsidP="00AF6EEC">
      <w:pPr>
        <w:pStyle w:val="En-tte"/>
        <w:rPr>
          <w:rFonts w:ascii="Constantia" w:hAnsi="Constantia" w:cs="Arial"/>
          <w:b/>
          <w:sz w:val="48"/>
          <w:szCs w:val="40"/>
        </w:rPr>
      </w:pPr>
      <w:r>
        <w:rPr>
          <w:rFonts w:ascii="Constantia" w:hAnsi="Constantia" w:cs="Arial"/>
          <w:b/>
          <w:noProof/>
          <w:color w:val="FFFFF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E494E" wp14:editId="366C06E1">
                <wp:simplePos x="0" y="0"/>
                <wp:positionH relativeFrom="column">
                  <wp:posOffset>-343535</wp:posOffset>
                </wp:positionH>
                <wp:positionV relativeFrom="paragraph">
                  <wp:posOffset>41275</wp:posOffset>
                </wp:positionV>
                <wp:extent cx="6520180" cy="342900"/>
                <wp:effectExtent l="0" t="0" r="139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3AEB" w14:textId="7B9AFF2A" w:rsidR="00AF6EEC" w:rsidRDefault="00AF6EEC" w:rsidP="00AF6EEC">
                            <w:pPr>
                              <w:pStyle w:val="Titre4"/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  <w:ins w:id="0" w:author="Léandre Aguiah" w:date="2022-01-27T16:31:00Z">
                              <w:r>
                                <w:rPr>
                                  <w:bCs/>
                                  <w:sz w:val="28"/>
                                  <w:szCs w:val="40"/>
                                </w:rPr>
                                <w:t>RE</w:t>
                              </w:r>
                            </w:ins>
                            <w:ins w:id="1" w:author="Léandre Aguiah" w:date="2022-01-27T16:32:00Z">
                              <w:r>
                                <w:rPr>
                                  <w:bCs/>
                                  <w:sz w:val="28"/>
                                  <w:szCs w:val="40"/>
                                </w:rPr>
                                <w:t>SPONSABLE SECURITE RESEAU &amp; SYSTEME D’INFORMATION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494E" id="Rectangle 2" o:spid="_x0000_s1026" style="position:absolute;margin-left:-27.05pt;margin-top:3.25pt;width:513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" fillcolor="silver" strokecolor="silver">
                <v:textbox>
                  <w:txbxContent>
                    <w:p w14:paraId="5A863AEB" w14:textId="7B9AFF2A" w:rsidR="00AF6EEC" w:rsidRDefault="00AF6EEC" w:rsidP="00AF6EEC">
                      <w:pPr>
                        <w:pStyle w:val="Titre4"/>
                        <w:spacing w:after="0" w:line="240" w:lineRule="auto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  <w:ins w:id="2" w:author="Léandre Aguiah" w:date="2022-01-27T16:31:00Z">
                        <w:r>
                          <w:rPr>
                            <w:bCs/>
                            <w:sz w:val="28"/>
                            <w:szCs w:val="40"/>
                          </w:rPr>
                          <w:t>RE</w:t>
                        </w:r>
                      </w:ins>
                      <w:ins w:id="3" w:author="Léandre Aguiah" w:date="2022-01-27T16:32:00Z">
                        <w:r>
                          <w:rPr>
                            <w:bCs/>
                            <w:sz w:val="28"/>
                            <w:szCs w:val="40"/>
                          </w:rPr>
                          <w:t>SPONSABLE SECURITE RESEAU &amp; SYSTEME D’INFORMATION</w:t>
                        </w:r>
                      </w:ins>
                    </w:p>
                  </w:txbxContent>
                </v:textbox>
              </v:rect>
            </w:pict>
          </mc:Fallback>
        </mc:AlternateContent>
      </w:r>
    </w:p>
    <w:p w14:paraId="655B2A26" w14:textId="77777777" w:rsidR="00AF6EEC" w:rsidRPr="00B42E99" w:rsidRDefault="00AF6EEC" w:rsidP="00AF6EEC">
      <w:pPr>
        <w:pStyle w:val="En-tte"/>
        <w:rPr>
          <w:rFonts w:ascii="Constantia" w:hAnsi="Constantia" w:cs="Arial"/>
          <w:b/>
          <w:sz w:val="20"/>
          <w:szCs w:val="20"/>
          <w:u w:val="single"/>
        </w:rPr>
      </w:pPr>
    </w:p>
    <w:p w14:paraId="756CE37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sz w:val="24"/>
          <w:u w:val="single"/>
        </w:rPr>
      </w:pPr>
      <w:r>
        <w:rPr>
          <w:rFonts w:ascii="Constantia" w:hAnsi="Constantia" w:cs="Arial"/>
          <w:b/>
          <w:sz w:val="24"/>
          <w:u w:val="single"/>
        </w:rPr>
        <w:t>IDENTIFICATION DU POSTE</w:t>
      </w:r>
    </w:p>
    <w:p w14:paraId="6D5E7EFA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480"/>
      </w:tblGrid>
      <w:tr w:rsidR="00AF6EEC" w14:paraId="4FC5C1E1" w14:textId="77777777" w:rsidTr="00345BC8">
        <w:trPr>
          <w:cantSplit/>
        </w:trPr>
        <w:tc>
          <w:tcPr>
            <w:tcW w:w="3780" w:type="dxa"/>
          </w:tcPr>
          <w:p w14:paraId="5D3A32AE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1CB732C7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Direction :  </w:t>
            </w:r>
          </w:p>
        </w:tc>
        <w:tc>
          <w:tcPr>
            <w:tcW w:w="6480" w:type="dxa"/>
          </w:tcPr>
          <w:p w14:paraId="3B23AF8B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63124AA0" w14:textId="0E0534AA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ins w:id="4" w:author="Léandre Aguiah" w:date="2022-01-27T16:33:00Z">
              <w:r>
                <w:rPr>
                  <w:rFonts w:ascii="Constantia" w:hAnsi="Constantia" w:cs="Arial"/>
                  <w:b/>
                </w:rPr>
                <w:t>DIRECTION DES SYSTEME D’INFORMATION</w:t>
              </w:r>
            </w:ins>
          </w:p>
        </w:tc>
      </w:tr>
      <w:tr w:rsidR="00AF6EEC" w14:paraId="456C5CF2" w14:textId="77777777" w:rsidTr="00345BC8">
        <w:trPr>
          <w:cantSplit/>
        </w:trPr>
        <w:tc>
          <w:tcPr>
            <w:tcW w:w="3780" w:type="dxa"/>
          </w:tcPr>
          <w:p w14:paraId="70ABA1D6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36C8B6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Supérieur Hiérarchique :</w:t>
            </w:r>
          </w:p>
        </w:tc>
        <w:tc>
          <w:tcPr>
            <w:tcW w:w="6480" w:type="dxa"/>
          </w:tcPr>
          <w:p w14:paraId="762D91A9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D3A0205" w14:textId="78C22456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ins w:id="5" w:author="Léandre Aguiah" w:date="2022-01-27T16:32:00Z">
              <w:r>
                <w:rPr>
                  <w:rFonts w:ascii="Constantia" w:hAnsi="Constantia" w:cs="Arial"/>
                  <w:b/>
                </w:rPr>
                <w:t xml:space="preserve">Directeur </w:t>
              </w:r>
            </w:ins>
            <w:ins w:id="6" w:author="Léandre Aguiah" w:date="2022-01-27T16:34:00Z">
              <w:r>
                <w:rPr>
                  <w:rFonts w:ascii="Constantia" w:hAnsi="Constantia" w:cs="Arial"/>
                  <w:b/>
                </w:rPr>
                <w:t>Système</w:t>
              </w:r>
            </w:ins>
            <w:ins w:id="7" w:author="Léandre Aguiah" w:date="2022-01-27T16:32:00Z">
              <w:r>
                <w:rPr>
                  <w:rFonts w:ascii="Constantia" w:hAnsi="Constantia" w:cs="Arial"/>
                  <w:b/>
                </w:rPr>
                <w:t xml:space="preserve"> </w:t>
              </w:r>
            </w:ins>
            <w:ins w:id="8" w:author="Léandre Aguiah" w:date="2022-01-27T16:33:00Z">
              <w:r>
                <w:rPr>
                  <w:rFonts w:ascii="Constantia" w:hAnsi="Constantia" w:cs="Arial"/>
                  <w:b/>
                </w:rPr>
                <w:t>d’Information</w:t>
              </w:r>
            </w:ins>
          </w:p>
        </w:tc>
      </w:tr>
      <w:tr w:rsidR="00AF6EEC" w14:paraId="6BB4C6CD" w14:textId="77777777" w:rsidTr="00345BC8">
        <w:trPr>
          <w:cantSplit/>
        </w:trPr>
        <w:tc>
          <w:tcPr>
            <w:tcW w:w="3780" w:type="dxa"/>
            <w:vMerge w:val="restart"/>
            <w:vAlign w:val="center"/>
          </w:tcPr>
          <w:p w14:paraId="693695A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</w:rPr>
            </w:pPr>
          </w:p>
          <w:p w14:paraId="6E188E3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Relations fonctionnelles :</w:t>
            </w:r>
          </w:p>
          <w:p w14:paraId="3F14F706" w14:textId="77777777" w:rsidR="00AF6EEC" w:rsidRDefault="00AF6EEC" w:rsidP="00345BC8">
            <w:pPr>
              <w:jc w:val="center"/>
            </w:pPr>
          </w:p>
        </w:tc>
        <w:tc>
          <w:tcPr>
            <w:tcW w:w="6480" w:type="dxa"/>
          </w:tcPr>
          <w:p w14:paraId="2255849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5CD2FE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Interne : Toutes les Directions et Départements</w:t>
            </w:r>
          </w:p>
        </w:tc>
      </w:tr>
      <w:tr w:rsidR="00AF6EEC" w14:paraId="6A192F81" w14:textId="77777777" w:rsidTr="00345BC8">
        <w:trPr>
          <w:cantSplit/>
        </w:trPr>
        <w:tc>
          <w:tcPr>
            <w:tcW w:w="3780" w:type="dxa"/>
            <w:vMerge/>
          </w:tcPr>
          <w:p w14:paraId="113BA4A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</w:tc>
        <w:tc>
          <w:tcPr>
            <w:tcW w:w="6480" w:type="dxa"/>
          </w:tcPr>
          <w:p w14:paraId="38287003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25DF8A9" w14:textId="2AFEDA30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Externe : </w:t>
            </w:r>
            <w:ins w:id="9" w:author="Léandre Aguiah" w:date="2022-01-27T17:23:00Z">
              <w:r>
                <w:rPr>
                  <w:rFonts w:ascii="Constantia" w:hAnsi="Constantia" w:cs="Arial"/>
                  <w:b/>
                </w:rPr>
                <w:t>Prestataires</w:t>
              </w:r>
            </w:ins>
            <w:ins w:id="10" w:author="Léandre Aguiah" w:date="2022-01-27T18:14:00Z">
              <w:r>
                <w:rPr>
                  <w:rFonts w:ascii="Constantia" w:hAnsi="Constantia" w:cs="Arial"/>
                  <w:b/>
                </w:rPr>
                <w:t>,</w:t>
              </w:r>
            </w:ins>
            <w:ins w:id="11" w:author="Léandre Aguiah" w:date="2022-01-27T17:23:00Z">
              <w:r>
                <w:rPr>
                  <w:rFonts w:ascii="Constantia" w:hAnsi="Constantia" w:cs="Arial"/>
                  <w:b/>
                </w:rPr>
                <w:t xml:space="preserve"> Fournis</w:t>
              </w:r>
            </w:ins>
            <w:ins w:id="12" w:author="Léandre Aguiah" w:date="2022-01-27T17:24:00Z">
              <w:r>
                <w:rPr>
                  <w:rFonts w:ascii="Constantia" w:hAnsi="Constantia" w:cs="Arial"/>
                  <w:b/>
                </w:rPr>
                <w:t>seurs</w:t>
              </w:r>
            </w:ins>
            <w:ins w:id="13" w:author="Léandre Aguiah" w:date="2022-01-27T18:14:00Z">
              <w:r>
                <w:rPr>
                  <w:rFonts w:ascii="Constantia" w:hAnsi="Constantia" w:cs="Arial"/>
                  <w:b/>
                </w:rPr>
                <w:t xml:space="preserve"> et clients</w:t>
              </w:r>
            </w:ins>
          </w:p>
        </w:tc>
      </w:tr>
    </w:tbl>
    <w:p w14:paraId="634045F9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p w14:paraId="33C957B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 xml:space="preserve">FINALITE </w:t>
      </w:r>
    </w:p>
    <w:p w14:paraId="4E361344" w14:textId="77777777" w:rsidR="00AF6EEC" w:rsidRPr="00B42E99" w:rsidRDefault="00AF6EEC" w:rsidP="00AF6EEC">
      <w:pPr>
        <w:pStyle w:val="En-tte"/>
        <w:ind w:left="-540"/>
        <w:rPr>
          <w:rFonts w:ascii="Constantia" w:hAnsi="Constantia" w:cs="Arial"/>
          <w:b/>
          <w:sz w:val="16"/>
          <w:szCs w:val="16"/>
        </w:rPr>
      </w:pPr>
    </w:p>
    <w:p w14:paraId="0B8DFC1C" w14:textId="77777777" w:rsidR="00AF6EEC" w:rsidRPr="00AF6EEC" w:rsidRDefault="00AF6EEC" w:rsidP="00AF6EEC">
      <w:pPr>
        <w:widowControl w:val="0"/>
        <w:autoSpaceDE w:val="0"/>
        <w:autoSpaceDN w:val="0"/>
        <w:adjustRightInd w:val="0"/>
        <w:spacing w:before="13"/>
        <w:ind w:left="59"/>
        <w:rPr>
          <w:ins w:id="14" w:author="Léandre Aguiah" w:date="2022-01-27T17:57:00Z"/>
          <w:spacing w:val="14"/>
          <w:w w:val="131"/>
        </w:rPr>
      </w:pPr>
      <w:ins w:id="15" w:author="Léandre Aguiah" w:date="2022-01-27T17:56:00Z">
        <w:r w:rsidRPr="00045AF7">
          <w:rPr>
            <w:w w:val="131"/>
          </w:rPr>
          <w:t>•</w:t>
        </w:r>
      </w:ins>
      <w:ins w:id="16" w:author="Léandre Aguiah" w:date="2022-01-27T17:57:00Z">
        <w:r>
          <w:rPr>
            <w:w w:val="131"/>
          </w:rPr>
          <w:t xml:space="preserve">   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dminis</w:t>
        </w:r>
        <w:r w:rsidRPr="00045AF7">
          <w:rPr>
            <w:rFonts w:ascii="Calibri Light" w:hAnsi="Calibri Light" w:cs="Calibri Light"/>
            <w:spacing w:val="1"/>
          </w:rPr>
          <w:t>tr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quip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nts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seaux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sé</w:t>
        </w:r>
        <w:r w:rsidRPr="00045AF7">
          <w:rPr>
            <w:rFonts w:ascii="Calibri Light" w:hAnsi="Calibri Light" w:cs="Calibri Light"/>
            <w:spacing w:val="-1"/>
          </w:rPr>
          <w:t>c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ité </w:t>
        </w:r>
      </w:ins>
    </w:p>
    <w:p w14:paraId="610D80EE" w14:textId="77777777" w:rsidR="00AF6EEC" w:rsidRPr="00AF6EEC" w:rsidRDefault="00AF6EEC" w:rsidP="00AF6EEC">
      <w:pPr>
        <w:widowControl w:val="0"/>
        <w:autoSpaceDE w:val="0"/>
        <w:autoSpaceDN w:val="0"/>
        <w:adjustRightInd w:val="0"/>
        <w:spacing w:before="13"/>
        <w:ind w:left="59"/>
        <w:rPr>
          <w:ins w:id="17" w:author="Léandre Aguiah" w:date="2022-01-27T17:56:00Z"/>
          <w:spacing w:val="14"/>
          <w:w w:val="131"/>
        </w:rPr>
      </w:pPr>
      <w:ins w:id="18" w:author="Léandre Aguiah" w:date="2022-01-27T17:57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</w:ins>
      <w:ins w:id="19" w:author="Léandre Aguiah" w:date="2022-01-27T17:56:00Z"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>s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disponibilité et la</w:t>
        </w:r>
        <w:r w:rsidRPr="00045AF7">
          <w:rPr>
            <w:rFonts w:ascii="Calibri Light" w:hAnsi="Calibri Light" w:cs="Calibri Light"/>
            <w:spacing w:val="1"/>
          </w:rPr>
          <w:t xml:space="preserve"> c</w:t>
        </w:r>
        <w:r w:rsidRPr="00045AF7">
          <w:rPr>
            <w:rFonts w:ascii="Calibri Light" w:hAnsi="Calibri Light" w:cs="Calibri Light"/>
          </w:rPr>
          <w:t>ontinuité de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se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vi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e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du</w:t>
        </w:r>
        <w:r w:rsidRPr="00045AF7">
          <w:rPr>
            <w:rFonts w:ascii="Calibri Light" w:hAnsi="Calibri Light" w:cs="Calibri Light"/>
            <w:spacing w:val="1"/>
          </w:rPr>
          <w:t xml:space="preserve"> 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 info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matique </w:t>
        </w:r>
        <w:r w:rsidRPr="00045AF7">
          <w:rPr>
            <w:rFonts w:ascii="Calibri Light" w:hAnsi="Calibri Light" w:cs="Calibri Light"/>
            <w:spacing w:val="-2"/>
          </w:rPr>
          <w:t>(</w:t>
        </w:r>
        <w:r w:rsidRPr="00045AF7">
          <w:rPr>
            <w:rFonts w:ascii="Calibri Light" w:hAnsi="Calibri Light" w:cs="Calibri Light"/>
          </w:rPr>
          <w:t>LAN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W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N)</w:t>
        </w:r>
        <w:r>
          <w:rPr>
            <w:rFonts w:ascii="Calibri Light" w:hAnsi="Calibri Light" w:cs="Calibri Light"/>
            <w:spacing w:val="-1"/>
          </w:rPr>
          <w:t xml:space="preserve"> </w:t>
        </w:r>
      </w:ins>
    </w:p>
    <w:p w14:paraId="5E182498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7"/>
        <w:ind w:left="59"/>
        <w:rPr>
          <w:ins w:id="20" w:author="Léandre Aguiah" w:date="2022-01-27T17:56:00Z"/>
          <w:rFonts w:ascii="Calibri Light" w:hAnsi="Calibri Light" w:cs="Calibri Light"/>
        </w:rPr>
      </w:pPr>
      <w:ins w:id="21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ppliqu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r</w:t>
        </w:r>
        <w:r w:rsidRPr="00045AF7">
          <w:rPr>
            <w:rFonts w:ascii="Calibri Light" w:hAnsi="Calibri Light" w:cs="Calibri Light"/>
            <w:spacing w:val="-1"/>
          </w:rPr>
          <w:t>è</w:t>
        </w:r>
        <w:r w:rsidRPr="00045AF7">
          <w:rPr>
            <w:rFonts w:ascii="Calibri Light" w:hAnsi="Calibri Light" w:cs="Calibri Light"/>
          </w:rPr>
          <w:t>gl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de s</w:t>
        </w:r>
        <w:r w:rsidRPr="00045AF7">
          <w:rPr>
            <w:rFonts w:ascii="Calibri Light" w:hAnsi="Calibri Light" w:cs="Calibri Light"/>
            <w:spacing w:val="-3"/>
          </w:rPr>
          <w:t>é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ité </w:t>
        </w:r>
        <w:r w:rsidRPr="00045AF7">
          <w:rPr>
            <w:rFonts w:ascii="Calibri Light" w:hAnsi="Calibri Light" w:cs="Calibri Light"/>
            <w:spacing w:val="-2"/>
          </w:rPr>
          <w:t>d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</w:rPr>
          <w:t>a</w:t>
        </w:r>
        <w:r w:rsidRPr="00045AF7">
          <w:rPr>
            <w:rFonts w:ascii="Calibri Light" w:hAnsi="Calibri Light" w:cs="Calibri Light"/>
            <w:spacing w:val="-1"/>
          </w:rPr>
          <w:t>c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  <w:spacing w:val="-1"/>
          </w:rPr>
          <w:t>è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au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 info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matique</w:t>
        </w:r>
      </w:ins>
    </w:p>
    <w:p w14:paraId="5F40B7E7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7"/>
        <w:ind w:left="59"/>
        <w:rPr>
          <w:ins w:id="22" w:author="Léandre Aguiah" w:date="2022-01-27T17:56:00Z"/>
          <w:rFonts w:ascii="Calibri Light" w:hAnsi="Calibri Light" w:cs="Calibri Light"/>
        </w:rPr>
      </w:pPr>
      <w:ins w:id="23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tt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e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place des</w:t>
        </w:r>
        <w:r w:rsidRPr="00045AF7">
          <w:rPr>
            <w:rFonts w:ascii="Calibri Light" w:hAnsi="Calibri Light" w:cs="Calibri Light"/>
            <w:spacing w:val="-1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3"/>
          </w:rPr>
          <w:t>e</w:t>
        </w:r>
        <w:r w:rsidRPr="00045AF7">
          <w:rPr>
            <w:rFonts w:ascii="Calibri Light" w:hAnsi="Calibri Light" w:cs="Calibri Light"/>
          </w:rPr>
          <w:t>aux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puis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2"/>
          </w:rPr>
          <w:t>d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as</w:t>
        </w:r>
        <w:r w:rsidRPr="00045AF7">
          <w:rPr>
            <w:rFonts w:ascii="Calibri Light" w:hAnsi="Calibri Light" w:cs="Calibri Light"/>
            <w:spacing w:val="1"/>
          </w:rPr>
          <w:t>s</w:t>
        </w:r>
        <w:r w:rsidRPr="00045AF7">
          <w:rPr>
            <w:rFonts w:ascii="Calibri Light" w:hAnsi="Calibri Light" w:cs="Calibri Light"/>
            <w:spacing w:val="-2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-4"/>
          </w:rPr>
          <w:t xml:space="preserve"> </w:t>
        </w:r>
        <w:r w:rsidRPr="00045AF7">
          <w:rPr>
            <w:rFonts w:ascii="Calibri Light" w:hAnsi="Calibri Light" w:cs="Calibri Light"/>
          </w:rPr>
          <w:t>maint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nan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 xml:space="preserve">e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</w:rPr>
          <w:t>optimi</w:t>
        </w:r>
        <w:r w:rsidRPr="00045AF7">
          <w:rPr>
            <w:rFonts w:ascii="Calibri Light" w:hAnsi="Calibri Light" w:cs="Calibri Light"/>
            <w:spacing w:val="-2"/>
          </w:rPr>
          <w:t>s</w:t>
        </w:r>
        <w:r w:rsidRPr="00045AF7">
          <w:rPr>
            <w:rFonts w:ascii="Calibri Light" w:hAnsi="Calibri Light" w:cs="Calibri Light"/>
          </w:rPr>
          <w:t>ation</w:t>
        </w:r>
      </w:ins>
    </w:p>
    <w:p w14:paraId="50DC0D35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5"/>
        <w:ind w:left="59"/>
        <w:rPr>
          <w:ins w:id="24" w:author="Léandre Aguiah" w:date="2022-01-27T17:56:00Z"/>
          <w:rFonts w:ascii="Calibri Light" w:hAnsi="Calibri Light" w:cs="Calibri Light"/>
        </w:rPr>
      </w:pPr>
      <w:ins w:id="25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</w:rPr>
          <w:t>Pilot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anal</w:t>
        </w:r>
        <w:r w:rsidRPr="00045AF7">
          <w:rPr>
            <w:rFonts w:ascii="Calibri Light" w:hAnsi="Calibri Light" w:cs="Calibri Light"/>
            <w:spacing w:val="-1"/>
          </w:rPr>
          <w:t>y</w:t>
        </w:r>
        <w:r w:rsidRPr="00045AF7">
          <w:rPr>
            <w:rFonts w:ascii="Calibri Light" w:hAnsi="Calibri Light" w:cs="Calibri Light"/>
          </w:rPr>
          <w:t>ses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quali</w:t>
        </w:r>
        <w:r w:rsidRPr="00045AF7">
          <w:rPr>
            <w:rFonts w:ascii="Calibri Light" w:hAnsi="Calibri Light" w:cs="Calibri Light"/>
            <w:spacing w:val="-2"/>
          </w:rPr>
          <w:t>t</w:t>
        </w:r>
        <w:r w:rsidRPr="00045AF7">
          <w:rPr>
            <w:rFonts w:ascii="Calibri Light" w:hAnsi="Calibri Light" w:cs="Calibri Light"/>
          </w:rPr>
          <w:t>é de fon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tionn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de bout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bout</w:t>
        </w:r>
        <w:r w:rsidRPr="00045AF7">
          <w:rPr>
            <w:rFonts w:ascii="Calibri Light" w:hAnsi="Calibri Light" w:cs="Calibri Light"/>
            <w:spacing w:val="5"/>
          </w:rPr>
          <w:t xml:space="preserve"> </w:t>
        </w:r>
        <w:r w:rsidRPr="00045AF7">
          <w:rPr>
            <w:rFonts w:ascii="Calibri Light" w:hAnsi="Calibri Light" w:cs="Calibri Light"/>
          </w:rPr>
          <w:t>;</w:t>
        </w:r>
      </w:ins>
    </w:p>
    <w:p w14:paraId="24F38080" w14:textId="77777777" w:rsidR="00AF6EEC" w:rsidRPr="00045AF7" w:rsidRDefault="00AF6EEC" w:rsidP="00AF6EEC">
      <w:pPr>
        <w:widowControl w:val="0"/>
        <w:tabs>
          <w:tab w:val="left" w:pos="400"/>
        </w:tabs>
        <w:autoSpaceDE w:val="0"/>
        <w:autoSpaceDN w:val="0"/>
        <w:adjustRightInd w:val="0"/>
        <w:spacing w:before="58" w:line="275" w:lineRule="auto"/>
        <w:ind w:left="419" w:right="61" w:hanging="360"/>
        <w:rPr>
          <w:ins w:id="26" w:author="Léandre Aguiah" w:date="2022-01-27T17:56:00Z"/>
          <w:rFonts w:ascii="Calibri Light" w:hAnsi="Calibri Light" w:cs="Calibri Light"/>
        </w:rPr>
      </w:pPr>
      <w:ins w:id="27" w:author="Léandre Aguiah" w:date="2022-01-27T17:56:00Z">
        <w:r w:rsidRPr="00045AF7">
          <w:rPr>
            <w:w w:val="131"/>
          </w:rPr>
          <w:t>•</w:t>
        </w:r>
        <w:r w:rsidRPr="00045AF7">
          <w:tab/>
        </w:r>
        <w:r w:rsidRPr="00045AF7">
          <w:rPr>
            <w:rFonts w:ascii="Calibri Light" w:hAnsi="Calibri Light" w:cs="Calibri Light"/>
          </w:rPr>
          <w:t>Pilot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47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46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solution</w:t>
        </w:r>
        <w:r w:rsidRPr="00045AF7">
          <w:rPr>
            <w:rFonts w:ascii="Calibri Light" w:hAnsi="Calibri Light" w:cs="Calibri Light"/>
            <w:spacing w:val="46"/>
          </w:rPr>
          <w:t xml:space="preserve"> </w:t>
        </w:r>
        <w:r w:rsidRPr="00045AF7">
          <w:rPr>
            <w:rFonts w:ascii="Calibri Light" w:hAnsi="Calibri Light" w:cs="Calibri Light"/>
          </w:rPr>
          <w:t>d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44"/>
          </w:rPr>
          <w:t xml:space="preserve"> </w:t>
        </w:r>
        <w:r w:rsidRPr="00045AF7">
          <w:rPr>
            <w:rFonts w:ascii="Calibri Light" w:hAnsi="Calibri Light" w:cs="Calibri Light"/>
          </w:rPr>
          <w:t>dysfon</w:t>
        </w:r>
        <w:r w:rsidRPr="00045AF7">
          <w:rPr>
            <w:rFonts w:ascii="Calibri Light" w:hAnsi="Calibri Light" w:cs="Calibri Light"/>
            <w:spacing w:val="2"/>
          </w:rPr>
          <w:t>c</w:t>
        </w:r>
        <w:r w:rsidRPr="00045AF7">
          <w:rPr>
            <w:rFonts w:ascii="Calibri Light" w:hAnsi="Calibri Light" w:cs="Calibri Light"/>
          </w:rPr>
          <w:t>tionn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nts</w:t>
        </w:r>
        <w:r w:rsidRPr="00045AF7">
          <w:rPr>
            <w:rFonts w:ascii="Calibri Light" w:hAnsi="Calibri Light" w:cs="Calibri Light"/>
            <w:spacing w:val="47"/>
          </w:rPr>
          <w:t xml:space="preserve"> </w:t>
        </w:r>
        <w:r w:rsidRPr="00045AF7">
          <w:rPr>
            <w:rFonts w:ascii="Calibri Light" w:hAnsi="Calibri Light" w:cs="Calibri Light"/>
            <w:spacing w:val="2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44"/>
          </w:rPr>
          <w:t xml:space="preserve"> </w:t>
        </w:r>
        <w:r w:rsidRPr="00045AF7">
          <w:rPr>
            <w:rFonts w:ascii="Calibri Light" w:hAnsi="Calibri Light" w:cs="Calibri Light"/>
          </w:rPr>
          <w:t>fou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nir</w:t>
        </w:r>
        <w:r w:rsidRPr="00045AF7">
          <w:rPr>
            <w:rFonts w:ascii="Calibri Light" w:hAnsi="Calibri Light" w:cs="Calibri Light"/>
            <w:spacing w:val="45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44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om</w:t>
        </w:r>
        <w:r w:rsidRPr="00045AF7">
          <w:rPr>
            <w:rFonts w:ascii="Calibri Light" w:hAnsi="Calibri Light" w:cs="Calibri Light"/>
            <w:spacing w:val="-1"/>
          </w:rPr>
          <w:t>m</w:t>
        </w:r>
        <w:r w:rsidRPr="00045AF7">
          <w:rPr>
            <w:rFonts w:ascii="Calibri Light" w:hAnsi="Calibri Light" w:cs="Calibri Light"/>
          </w:rPr>
          <w:t>andations</w:t>
        </w:r>
        <w:r w:rsidRPr="00045AF7">
          <w:rPr>
            <w:rFonts w:ascii="Calibri Light" w:hAnsi="Calibri Light" w:cs="Calibri Light"/>
            <w:spacing w:val="47"/>
          </w:rPr>
          <w:t xml:space="preserve"> 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>s</w:t>
        </w:r>
        <w:r w:rsidRPr="00045AF7">
          <w:rPr>
            <w:rFonts w:ascii="Calibri Light" w:hAnsi="Calibri Light" w:cs="Calibri Light"/>
          </w:rPr>
          <w:t>ai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44"/>
          </w:rPr>
          <w:t xml:space="preserve"> </w:t>
        </w:r>
        <w:r w:rsidRPr="00045AF7">
          <w:rPr>
            <w:rFonts w:ascii="Calibri Light" w:hAnsi="Calibri Light" w:cs="Calibri Light"/>
          </w:rPr>
          <w:t>à</w:t>
        </w:r>
        <w:r w:rsidRPr="00045AF7">
          <w:rPr>
            <w:rFonts w:ascii="Calibri Light" w:hAnsi="Calibri Light" w:cs="Calibri Light"/>
            <w:spacing w:val="46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 xml:space="preserve">ur 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voluti</w:t>
        </w:r>
        <w:r w:rsidRPr="00045AF7">
          <w:rPr>
            <w:rFonts w:ascii="Calibri Light" w:hAnsi="Calibri Light" w:cs="Calibri Light"/>
            <w:spacing w:val="-1"/>
          </w:rPr>
          <w:t>o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ainsi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que 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ur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  <w:spacing w:val="-3"/>
          </w:rPr>
          <w:t>o</w:t>
        </w:r>
        <w:r w:rsidRPr="00045AF7">
          <w:rPr>
            <w:rFonts w:ascii="Calibri Light" w:hAnsi="Calibri Light" w:cs="Calibri Light"/>
          </w:rPr>
          <w:t>ptimisation</w:t>
        </w:r>
        <w:r w:rsidRPr="00045AF7">
          <w:rPr>
            <w:rFonts w:ascii="Calibri Light" w:hAnsi="Calibri Light" w:cs="Calibri Light"/>
            <w:spacing w:val="3"/>
          </w:rPr>
          <w:t xml:space="preserve"> </w:t>
        </w:r>
        <w:r w:rsidRPr="00045AF7">
          <w:rPr>
            <w:rFonts w:ascii="Calibri Light" w:hAnsi="Calibri Light" w:cs="Calibri Light"/>
          </w:rPr>
          <w:t>;</w:t>
        </w:r>
      </w:ins>
    </w:p>
    <w:p w14:paraId="2C95649A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14"/>
        <w:ind w:left="59"/>
        <w:rPr>
          <w:ins w:id="28" w:author="Léandre Aguiah" w:date="2022-01-27T17:56:00Z"/>
          <w:rFonts w:ascii="Calibri Light" w:hAnsi="Calibri Light" w:cs="Calibri Light"/>
        </w:rPr>
      </w:pPr>
      <w:ins w:id="29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</w:rPr>
          <w:t>Pa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ti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ip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à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'</w:t>
        </w:r>
        <w:r w:rsidRPr="00045AF7">
          <w:rPr>
            <w:rFonts w:ascii="Calibri Light" w:hAnsi="Calibri Light" w:cs="Calibri Light"/>
          </w:rPr>
          <w:t>ing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ni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ie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'</w:t>
        </w:r>
        <w:r w:rsidRPr="00045AF7">
          <w:rPr>
            <w:rFonts w:ascii="Calibri Light" w:hAnsi="Calibri Light" w:cs="Calibri Light"/>
          </w:rPr>
          <w:t>int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g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ation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</w:rPr>
          <w:t>de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nouv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2"/>
          </w:rPr>
          <w:t>l</w:t>
        </w:r>
        <w:r w:rsidRPr="00045AF7">
          <w:rPr>
            <w:rFonts w:ascii="Calibri Light" w:hAnsi="Calibri Light" w:cs="Calibri Light"/>
            <w:spacing w:val="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solutions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dans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le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dom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ine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d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seaux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sé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ité</w:t>
        </w:r>
      </w:ins>
      <w:ins w:id="30" w:author="Léandre Aguiah" w:date="2022-01-27T17:58:00Z">
        <w:r>
          <w:rPr>
            <w:rFonts w:ascii="Calibri Light" w:hAnsi="Calibri Light" w:cs="Calibri Light"/>
          </w:rPr>
          <w:t> ;</w:t>
        </w:r>
      </w:ins>
    </w:p>
    <w:p w14:paraId="34F253B7" w14:textId="5150FD33" w:rsidR="00AF6EEC" w:rsidDel="002D0486" w:rsidRDefault="00AF6EEC" w:rsidP="00AF6EEC">
      <w:pPr>
        <w:pStyle w:val="En-tte"/>
        <w:rPr>
          <w:del w:id="31" w:author="Léandre Aguiah" w:date="2022-01-27T17:20:00Z"/>
          <w:rFonts w:ascii="Constantia" w:hAnsi="Constantia" w:cs="Arial"/>
          <w:b/>
        </w:rPr>
      </w:pPr>
      <w:ins w:id="32" w:author="Léandre Aguiah" w:date="2022-01-27T17:56:00Z">
        <w:r w:rsidRPr="00045AF7">
          <w:rPr>
            <w:rFonts w:ascii="Times New Roman" w:hAnsi="Times New Roman"/>
            <w:w w:val="131"/>
            <w:sz w:val="28"/>
            <w:szCs w:val="28"/>
          </w:rPr>
          <w:t xml:space="preserve">• </w:t>
        </w:r>
        <w:r w:rsidRPr="00045AF7">
          <w:rPr>
            <w:rFonts w:ascii="Times New Roman" w:hAnsi="Times New Roman"/>
            <w:spacing w:val="48"/>
            <w:w w:val="131"/>
            <w:sz w:val="28"/>
            <w:szCs w:val="28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Pa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ti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z w:val="24"/>
            <w:szCs w:val="24"/>
          </w:rPr>
          <w:t>ip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r à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la</w:t>
        </w:r>
        <w:r w:rsidRPr="00045AF7">
          <w:rPr>
            <w:rFonts w:ascii="Calibri Light" w:hAnsi="Calibri Light" w:cs="Calibri Light"/>
            <w:spacing w:val="-2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z w:val="24"/>
            <w:szCs w:val="24"/>
          </w:rPr>
          <w:t>on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ption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de l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'</w:t>
        </w:r>
        <w:r w:rsidRPr="00045AF7">
          <w:rPr>
            <w:rFonts w:ascii="Calibri Light" w:hAnsi="Calibri Light" w:cs="Calibri Light"/>
            <w:sz w:val="24"/>
            <w:szCs w:val="24"/>
          </w:rPr>
          <w:t>ing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é</w:t>
        </w:r>
        <w:r w:rsidRPr="00045AF7">
          <w:rPr>
            <w:rFonts w:ascii="Calibri Light" w:hAnsi="Calibri Light" w:cs="Calibri Light"/>
            <w:sz w:val="24"/>
            <w:szCs w:val="24"/>
          </w:rPr>
          <w:t>ni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ie du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dom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a</w:t>
        </w:r>
        <w:r w:rsidRPr="00045AF7">
          <w:rPr>
            <w:rFonts w:ascii="Calibri Light" w:hAnsi="Calibri Light" w:cs="Calibri Light"/>
            <w:sz w:val="24"/>
            <w:szCs w:val="24"/>
          </w:rPr>
          <w:t>ine R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é</w:t>
        </w:r>
        <w:r w:rsidRPr="00045AF7">
          <w:rPr>
            <w:rFonts w:ascii="Calibri Light" w:hAnsi="Calibri Light" w:cs="Calibri Light"/>
            <w:sz w:val="24"/>
            <w:szCs w:val="24"/>
          </w:rPr>
          <w:t>seaux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sy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z w:val="24"/>
            <w:szCs w:val="24"/>
          </w:rPr>
          <w:t>tè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me</w:t>
        </w:r>
        <w:r w:rsidRPr="00045AF7">
          <w:rPr>
            <w:rFonts w:ascii="Calibri Light" w:hAnsi="Calibri Light" w:cs="Calibri Light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’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I</w:t>
        </w:r>
        <w:r w:rsidRPr="00045AF7">
          <w:rPr>
            <w:rFonts w:ascii="Calibri Light" w:hAnsi="Calibri Light" w:cs="Calibri Light"/>
            <w:sz w:val="24"/>
            <w:szCs w:val="24"/>
          </w:rPr>
          <w:t>nfo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mati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o</w:t>
        </w:r>
        <w:r w:rsidRPr="00045AF7">
          <w:rPr>
            <w:rFonts w:ascii="Calibri Light" w:hAnsi="Calibri Light" w:cs="Calibri Light"/>
            <w:sz w:val="24"/>
            <w:szCs w:val="24"/>
          </w:rPr>
          <w:t>ns</w:t>
        </w:r>
        <w:r w:rsidRPr="00045AF7">
          <w:rPr>
            <w:rFonts w:ascii="Calibri Light" w:hAnsi="Calibri Light" w:cs="Calibri Light"/>
            <w:spacing w:val="3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;</w:t>
        </w:r>
      </w:ins>
    </w:p>
    <w:p w14:paraId="4F82672D" w14:textId="77777777" w:rsidR="00AF6EEC" w:rsidRDefault="00AF6EEC" w:rsidP="00AF6EEC">
      <w:pPr>
        <w:pStyle w:val="En-tte"/>
        <w:ind w:left="-180"/>
        <w:rPr>
          <w:rFonts w:ascii="Constantia" w:hAnsi="Constantia" w:cs="Arial"/>
          <w:b/>
        </w:rPr>
      </w:pPr>
    </w:p>
    <w:p w14:paraId="58BCFF10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ACTIVITES PRINCIPALES</w:t>
      </w:r>
    </w:p>
    <w:p w14:paraId="65920138" w14:textId="77777777" w:rsidR="00AF6EEC" w:rsidRPr="00302202" w:rsidRDefault="00AF6EEC" w:rsidP="00AF6EEC">
      <w:pPr>
        <w:pStyle w:val="En-tte"/>
        <w:ind w:left="-540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F6EEC" w:rsidRPr="0037745D" w14:paraId="28893708" w14:textId="77777777" w:rsidTr="00345BC8">
        <w:trPr>
          <w:trHeight w:val="78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D94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15"/>
              <w:ind w:left="59"/>
              <w:rPr>
                <w:ins w:id="33" w:author="Léandre Aguiah" w:date="2022-01-27T18:00:00Z"/>
                <w:rFonts w:ascii="Calibri Light" w:hAnsi="Calibri Light" w:cs="Calibri Light"/>
              </w:rPr>
            </w:pPr>
            <w:ins w:id="34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 à l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laboration</w:t>
              </w:r>
              <w:r w:rsidRPr="00045AF7">
                <w:rPr>
                  <w:rFonts w:ascii="Calibri Light" w:hAnsi="Calibri Light" w:cs="Calibri Light"/>
                  <w:spacing w:val="-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nouv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ll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rc</w:t>
              </w:r>
              <w:r w:rsidRPr="00045AF7">
                <w:rPr>
                  <w:rFonts w:ascii="Calibri Light" w:hAnsi="Calibri Light" w:cs="Calibri Light"/>
                </w:rPr>
                <w:t>hit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re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et 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ité (</w:t>
              </w:r>
              <w:r w:rsidRPr="00045AF7">
                <w:rPr>
                  <w:rFonts w:ascii="Calibri Light" w:hAnsi="Calibri Light" w:cs="Calibri Light"/>
                  <w:spacing w:val="1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ta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nter)</w:t>
              </w:r>
            </w:ins>
          </w:p>
          <w:p w14:paraId="67869062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35" w:author="Léandre Aguiah" w:date="2022-01-27T18:00:00Z"/>
                <w:rFonts w:ascii="Calibri Light" w:hAnsi="Calibri Light" w:cs="Calibri Light"/>
              </w:rPr>
            </w:pPr>
            <w:ins w:id="36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M</w:t>
              </w:r>
              <w:r w:rsidRPr="00045AF7">
                <w:rPr>
                  <w:rFonts w:ascii="Calibri Light" w:hAnsi="Calibri Light" w:cs="Calibri Light"/>
                </w:rPr>
                <w:t>od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niser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rc</w:t>
              </w:r>
              <w:r w:rsidRPr="00045AF7">
                <w:rPr>
                  <w:rFonts w:ascii="Calibri Light" w:hAnsi="Calibri Light" w:cs="Calibri Light"/>
                </w:rPr>
                <w:t>h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tec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W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xi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ta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n</w:t>
              </w:r>
              <w:r w:rsidRPr="00045AF7">
                <w:rPr>
                  <w:rFonts w:ascii="Calibri Light" w:hAnsi="Calibri Light" w:cs="Calibri Light"/>
                </w:rPr>
                <w:t>tes</w:t>
              </w:r>
            </w:ins>
          </w:p>
          <w:p w14:paraId="305DF39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37" w:author="Léandre Aguiah" w:date="2022-01-27T18:00:00Z"/>
                <w:rFonts w:ascii="Calibri Light" w:hAnsi="Calibri Light" w:cs="Calibri Light"/>
              </w:rPr>
            </w:pPr>
            <w:ins w:id="38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disponibilité et la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isation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qui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nts</w:t>
              </w:r>
            </w:ins>
          </w:p>
          <w:p w14:paraId="1F56C897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39" w:author="Léandre Aguiah" w:date="2022-01-27T18:00:00Z"/>
                <w:rFonts w:ascii="Calibri Light" w:hAnsi="Calibri Light" w:cs="Calibri Light"/>
              </w:rPr>
            </w:pPr>
            <w:ins w:id="40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ins w:id="41" w:author="Léandre Aguiah" w:date="2022-01-27T18:01:00Z">
              <w:r w:rsidRPr="00045AF7">
                <w:rPr>
                  <w:rFonts w:ascii="Calibri Light" w:hAnsi="Calibri Light" w:cs="Calibri Light"/>
                </w:rPr>
                <w:t>Effe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 xml:space="preserve">tuer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le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</w:ins>
            <w:ins w:id="42" w:author="Léandre Aguiah" w:date="2022-01-27T18:02:00Z">
              <w:r w:rsidRPr="00045AF7">
                <w:rPr>
                  <w:rFonts w:ascii="Calibri Light" w:hAnsi="Calibri Light" w:cs="Calibri Light"/>
                  <w:spacing w:val="12"/>
                </w:rPr>
                <w:t>traitement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des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accès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(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V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N</w:t>
              </w:r>
              <w:r w:rsidRPr="00045AF7">
                <w:rPr>
                  <w:rFonts w:ascii="Calibri Light" w:hAnsi="Calibri Light" w:cs="Calibri Light"/>
                </w:rPr>
                <w:t xml:space="preserve">, </w:t>
              </w:r>
              <w:r w:rsidRPr="00045AF7">
                <w:rPr>
                  <w:rFonts w:ascii="Calibri Light" w:hAnsi="Calibri Light" w:cs="Calibri Light"/>
                  <w:spacing w:val="15"/>
                </w:rPr>
                <w:t>mise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3"/>
                </w:rPr>
                <w:t>à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3"/>
                </w:rPr>
                <w:t>jour</w:t>
              </w:r>
            </w:ins>
            <w:ins w:id="43" w:author="Léandre Aguiah" w:date="2022-01-27T18:00:00Z">
              <w:r w:rsidRPr="00045AF7">
                <w:rPr>
                  <w:rFonts w:ascii="Calibri Light" w:hAnsi="Calibri Light" w:cs="Calibri Light"/>
                </w:rPr>
                <w:t xml:space="preserve"> 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s suite mouv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1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sonne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,</w:t>
              </w:r>
            </w:ins>
          </w:p>
          <w:p w14:paraId="5F5A0F70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40"/>
              <w:ind w:left="419"/>
              <w:rPr>
                <w:ins w:id="44" w:author="Léandre Aguiah" w:date="2022-01-27T18:00:00Z"/>
                <w:rFonts w:ascii="Calibri Light" w:hAnsi="Calibri Light" w:cs="Calibri Light"/>
              </w:rPr>
            </w:pPr>
            <w:ins w:id="45" w:author="Léandre Aguiah" w:date="2022-01-27T18:01:00Z">
              <w:r w:rsidRPr="00045AF7">
                <w:rPr>
                  <w:rFonts w:ascii="Calibri Light" w:hAnsi="Calibri Light" w:cs="Calibri Light"/>
                </w:rPr>
                <w:t>Application</w:t>
              </w:r>
            </w:ins>
            <w:ins w:id="46" w:author="Léandre Aguiah" w:date="2022-01-27T18:00:00Z"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)</w:t>
              </w:r>
            </w:ins>
          </w:p>
          <w:p w14:paraId="1D0F1993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60"/>
              <w:ind w:left="59"/>
              <w:rPr>
                <w:ins w:id="47" w:author="Léandre Aguiah" w:date="2022-01-27T18:00:00Z"/>
                <w:rFonts w:ascii="Calibri Light" w:hAnsi="Calibri Light" w:cs="Calibri Light"/>
              </w:rPr>
            </w:pPr>
            <w:ins w:id="48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Survei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le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N/W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</w:t>
              </w:r>
            </w:ins>
          </w:p>
          <w:p w14:paraId="6754E6BB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49" w:author="Léandre Aguiah" w:date="2022-01-27T18:00:00Z"/>
                <w:rFonts w:ascii="Calibri Light" w:hAnsi="Calibri Light" w:cs="Calibri Light"/>
              </w:rPr>
            </w:pPr>
            <w:ins w:id="50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Ve</w:t>
              </w:r>
              <w:r w:rsidRPr="00045AF7">
                <w:rPr>
                  <w:rFonts w:ascii="Calibri Light" w:hAnsi="Calibri Light" w:cs="Calibri Light"/>
                </w:rPr>
                <w:t>il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le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la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ité 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t</w:t>
              </w:r>
              <w:r w:rsidRPr="00045AF7">
                <w:rPr>
                  <w:rFonts w:ascii="Calibri Light" w:hAnsi="Calibri Light" w:cs="Calibri Light"/>
                </w:rPr>
                <w:t>ants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logiqu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</w:ins>
          </w:p>
          <w:p w14:paraId="3F2474F7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51" w:author="Léandre Aguiah" w:date="2022-01-27T18:00:00Z"/>
                <w:rFonts w:ascii="Calibri Light" w:hAnsi="Calibri Light" w:cs="Calibri Light"/>
              </w:rPr>
            </w:pPr>
            <w:ins w:id="52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ondui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tudes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po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 définiti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fon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 xml:space="preserve">tion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b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soins</w:t>
              </w:r>
            </w:ins>
          </w:p>
          <w:p w14:paraId="74A80A2F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53" w:author="Léandre Aguiah" w:date="2022-01-27T18:00:00Z"/>
                <w:rFonts w:ascii="Calibri Light" w:hAnsi="Calibri Light" w:cs="Calibri Light"/>
              </w:rPr>
            </w:pPr>
            <w:ins w:id="54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Te</w:t>
              </w:r>
              <w:r w:rsidRPr="00045AF7">
                <w:rPr>
                  <w:rFonts w:ascii="Calibri Light" w:hAnsi="Calibri Light" w:cs="Calibri Light"/>
                </w:rPr>
                <w:t>nir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un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po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ting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vision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seaux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Wifi et 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té</w:t>
              </w:r>
            </w:ins>
          </w:p>
          <w:p w14:paraId="6D9BA0D6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55" w:author="Léandre Aguiah" w:date="2022-01-27T18:00:00Z"/>
                <w:rFonts w:ascii="Calibri Light" w:hAnsi="Calibri Light" w:cs="Calibri Light"/>
              </w:rPr>
            </w:pPr>
            <w:ins w:id="56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 xml:space="preserve">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œ</w:t>
              </w:r>
              <w:r w:rsidRPr="00045AF7">
                <w:rPr>
                  <w:rFonts w:ascii="Calibri Light" w:hAnsi="Calibri Light" w:cs="Calibri Light"/>
                </w:rPr>
                <w:t>uv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out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ls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suivi de pe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fo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man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optimisation et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de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ôle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la qualité</w:t>
              </w:r>
            </w:ins>
          </w:p>
          <w:p w14:paraId="06762403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57" w:author="Léandre Aguiah" w:date="2022-01-27T18:00:00Z"/>
                <w:rFonts w:ascii="Calibri Light" w:hAnsi="Calibri Light" w:cs="Calibri Light"/>
              </w:rPr>
            </w:pPr>
            <w:ins w:id="58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Fai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da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o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n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mises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jour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mod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op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ato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</w:ins>
          </w:p>
          <w:p w14:paraId="7D503AB6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ins w:id="59" w:author="Léandre Aguiah" w:date="2022-01-27T18:00:00Z"/>
                <w:rFonts w:ascii="Calibri Light" w:hAnsi="Calibri Light" w:cs="Calibri Light"/>
              </w:rPr>
            </w:pPr>
            <w:ins w:id="60" w:author="Léandre Aguiah" w:date="2022-01-27T18:00:00Z">
              <w:r w:rsidRPr="00045AF7">
                <w:rPr>
                  <w:w w:val="131"/>
                </w:rPr>
                <w:lastRenderedPageBreak/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 xml:space="preserve">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œ</w:t>
              </w:r>
              <w:r w:rsidRPr="00045AF7">
                <w:rPr>
                  <w:rFonts w:ascii="Calibri Light" w:hAnsi="Calibri Light" w:cs="Calibri Light"/>
                </w:rPr>
                <w:t>uv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PTS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m</w:t>
              </w:r>
              <w:r w:rsidRPr="00045AF7">
                <w:rPr>
                  <w:rFonts w:ascii="Calibri Light" w:hAnsi="Calibri Light" w:cs="Calibri Light"/>
                </w:rPr>
                <w:t>andati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audit</w:t>
              </w:r>
            </w:ins>
          </w:p>
          <w:p w14:paraId="09E95E1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61" w:author="Léandre Aguiah" w:date="2022-01-27T18:00:00Z"/>
                <w:rFonts w:ascii="Calibri Light" w:hAnsi="Calibri Light" w:cs="Calibri Light"/>
              </w:rPr>
            </w:pPr>
            <w:ins w:id="62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mont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indi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at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pour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 tabl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au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b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pa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te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me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</w:ins>
          </w:p>
          <w:p w14:paraId="58CB6980" w14:textId="4AF8FB7E" w:rsidR="00AF6EEC" w:rsidDel="004B762E" w:rsidRDefault="00AF6EEC" w:rsidP="00345BC8">
            <w:pPr>
              <w:pStyle w:val="Paragraphedeliste"/>
              <w:spacing w:before="100" w:beforeAutospacing="1" w:after="100" w:afterAutospacing="1" w:line="360" w:lineRule="auto"/>
              <w:rPr>
                <w:del w:id="63" w:author="Léandre Aguiah" w:date="2022-01-27T18:00:00Z"/>
                <w:rFonts w:ascii="Calibri Light" w:hAnsi="Calibri Light" w:cs="Calibri Light"/>
                <w:spacing w:val="-1"/>
              </w:rPr>
            </w:pPr>
            <w:ins w:id="64" w:author="Léandre Aguiah" w:date="2022-01-27T18:01:00Z">
              <w:r>
                <w:rPr>
                  <w:w w:val="131"/>
                </w:rPr>
                <w:t xml:space="preserve"> </w:t>
              </w:r>
            </w:ins>
            <w:ins w:id="65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 à l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voluti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 xml:space="preserve">e la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P</w:t>
              </w:r>
              <w:r w:rsidRPr="00045AF7">
                <w:rPr>
                  <w:rFonts w:ascii="Calibri Light" w:hAnsi="Calibri Light" w:cs="Calibri Light"/>
                </w:rPr>
                <w:t>SI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>
                <w:rPr>
                  <w:rFonts w:ascii="Calibri Light" w:hAnsi="Calibri Light" w:cs="Calibri Light"/>
                  <w:spacing w:val="-1"/>
                </w:rPr>
                <w:t>de MCB</w:t>
              </w:r>
            </w:ins>
          </w:p>
          <w:p w14:paraId="0E9B48D7" w14:textId="77777777" w:rsidR="00AF6EEC" w:rsidRDefault="00AF6EEC" w:rsidP="00345BC8">
            <w:pPr>
              <w:rPr>
                <w:ins w:id="66" w:author="Léandre Aguiah" w:date="2022-01-27T18:01:00Z"/>
                <w:rFonts w:ascii="Constantia" w:eastAsia="Calibri" w:hAnsi="Constantia" w:cs="Arial"/>
                <w:b/>
                <w:sz w:val="22"/>
                <w:szCs w:val="22"/>
                <w:u w:val="single"/>
                <w:lang w:eastAsia="en-US"/>
              </w:rPr>
            </w:pPr>
          </w:p>
          <w:p w14:paraId="764624D0" w14:textId="77777777" w:rsidR="00AF6EEC" w:rsidRPr="00045AF7" w:rsidRDefault="00AF6EEC" w:rsidP="00345BC8">
            <w:pPr>
              <w:widowControl w:val="0"/>
              <w:tabs>
                <w:tab w:val="left" w:pos="400"/>
              </w:tabs>
              <w:autoSpaceDE w:val="0"/>
              <w:autoSpaceDN w:val="0"/>
              <w:adjustRightInd w:val="0"/>
              <w:spacing w:before="13" w:line="275" w:lineRule="auto"/>
              <w:ind w:left="419" w:right="61" w:hanging="360"/>
              <w:rPr>
                <w:ins w:id="67" w:author="Léandre Aguiah" w:date="2022-01-27T18:01:00Z"/>
                <w:rFonts w:ascii="Calibri Light" w:hAnsi="Calibri Light" w:cs="Calibri Light"/>
              </w:rPr>
            </w:pPr>
            <w:ins w:id="68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tab/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finir</w:t>
              </w:r>
              <w:r w:rsidRPr="00045AF7">
                <w:rPr>
                  <w:rFonts w:ascii="Calibri Light" w:hAnsi="Calibri Light" w:cs="Calibri Light"/>
                  <w:spacing w:val="-3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</w:t>
              </w:r>
              <w:r w:rsidRPr="00045AF7">
                <w:rPr>
                  <w:rFonts w:ascii="Calibri Light" w:hAnsi="Calibri Light" w:cs="Calibri Light"/>
                  <w:spacing w:val="-5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ad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</w:t>
              </w:r>
              <w:r w:rsidRPr="00045AF7">
                <w:rPr>
                  <w:rFonts w:ascii="Calibri Light" w:hAnsi="Calibri Light" w:cs="Calibri Light"/>
                  <w:spacing w:val="-5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i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n</w:t>
              </w:r>
              <w:r w:rsidRPr="00045AF7">
                <w:rPr>
                  <w:rFonts w:ascii="Calibri Light" w:hAnsi="Calibri Light" w:cs="Calibri Light"/>
                </w:rPr>
                <w:t>tégr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tion</w:t>
              </w:r>
              <w:r w:rsidRPr="00045AF7">
                <w:rPr>
                  <w:rFonts w:ascii="Calibri Light" w:hAnsi="Calibri Light" w:cs="Calibri Light"/>
                  <w:spacing w:val="-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</w:t>
              </w:r>
              <w:r w:rsidRPr="00045AF7">
                <w:rPr>
                  <w:rFonts w:ascii="Calibri Light" w:hAnsi="Calibri Light" w:cs="Calibri Light"/>
                  <w:spacing w:val="-5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nouv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2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ux</w:t>
              </w:r>
              <w:r w:rsidRPr="00045AF7">
                <w:rPr>
                  <w:rFonts w:ascii="Calibri Light" w:hAnsi="Calibri Light" w:cs="Calibri Light"/>
                  <w:spacing w:val="-3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2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2"/>
                </w:rPr>
                <w:t>n</w:t>
              </w:r>
              <w:r w:rsidRPr="00045AF7">
                <w:rPr>
                  <w:rFonts w:ascii="Calibri Light" w:hAnsi="Calibri Light" w:cs="Calibri Light"/>
                </w:rPr>
                <w:t>ts</w:t>
              </w:r>
              <w:r w:rsidRPr="00045AF7">
                <w:rPr>
                  <w:rFonts w:ascii="Calibri Light" w:hAnsi="Calibri Light" w:cs="Calibri Light"/>
                  <w:spacing w:val="-3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dans</w:t>
              </w:r>
              <w:r w:rsidRPr="00045AF7">
                <w:rPr>
                  <w:rFonts w:ascii="Calibri Light" w:hAnsi="Calibri Light" w:cs="Calibri Light"/>
                  <w:spacing w:val="-3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</w:t>
              </w:r>
              <w:r w:rsidRPr="00045AF7">
                <w:rPr>
                  <w:rFonts w:ascii="Calibri Light" w:hAnsi="Calibri Light" w:cs="Calibri Light"/>
                  <w:spacing w:val="-5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</w:t>
              </w:r>
              <w:r w:rsidRPr="00045AF7">
                <w:rPr>
                  <w:rFonts w:ascii="Calibri Light" w:hAnsi="Calibri Light" w:cs="Calibri Light"/>
                  <w:spacing w:val="-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-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er</w:t>
              </w:r>
              <w:r w:rsidRPr="00045AF7">
                <w:rPr>
                  <w:rFonts w:ascii="Calibri Light" w:hAnsi="Calibri Light" w:cs="Calibri Light"/>
                </w:rPr>
                <w:t>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nant</w:t>
              </w:r>
              <w:r w:rsidRPr="00045AF7">
                <w:rPr>
                  <w:rFonts w:ascii="Calibri Light" w:hAnsi="Calibri Light" w:cs="Calibri Light"/>
                  <w:spacing w:val="-3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-3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dans</w:t>
              </w:r>
              <w:r w:rsidRPr="00045AF7">
                <w:rPr>
                  <w:rFonts w:ascii="Calibri Light" w:hAnsi="Calibri Light" w:cs="Calibri Light"/>
                  <w:spacing w:val="-3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 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tr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oj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val dans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 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qu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tidi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</w:ins>
          </w:p>
          <w:p w14:paraId="7BFF2F0D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14"/>
              <w:ind w:left="59"/>
              <w:rPr>
                <w:ins w:id="69" w:author="Léandre Aguiah" w:date="2022-01-27T18:01:00Z"/>
                <w:rFonts w:ascii="Calibri Light" w:hAnsi="Calibri Light" w:cs="Calibri Light"/>
              </w:rPr>
            </w:pPr>
            <w:ins w:id="70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pond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aux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no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aint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ité</w:t>
              </w:r>
            </w:ins>
          </w:p>
          <w:p w14:paraId="07BD10B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71" w:author="Léandre Aguiah" w:date="2022-01-27T18:01:00Z"/>
                <w:rFonts w:ascii="Calibri Light" w:hAnsi="Calibri Light" w:cs="Calibri Light"/>
              </w:rPr>
            </w:pPr>
            <w:ins w:id="72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ister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tilisateu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c</w:t>
              </w:r>
              <w:r w:rsidRPr="00045AF7">
                <w:rPr>
                  <w:rFonts w:ascii="Calibri Light" w:hAnsi="Calibri Light" w:cs="Calibri Light"/>
                </w:rPr>
                <w:t>as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pann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ou diff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ult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on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</w:ins>
          </w:p>
          <w:p w14:paraId="7B37143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73" w:author="Léandre Aguiah" w:date="2022-01-27T18:01:00Z"/>
                <w:rFonts w:ascii="Calibri Light" w:hAnsi="Calibri Light" w:cs="Calibri Light"/>
              </w:rPr>
            </w:pPr>
            <w:ins w:id="74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nti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 xml:space="preserve">,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soud</w:t>
              </w:r>
              <w:r w:rsidRPr="00045AF7">
                <w:rPr>
                  <w:rFonts w:ascii="Calibri Light" w:hAnsi="Calibri Light" w:cs="Calibri Light"/>
                  <w:spacing w:val="2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</w:rPr>
                <w:t>ann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</w:t>
              </w:r>
            </w:ins>
          </w:p>
          <w:p w14:paraId="0B0F9D16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75" w:author="Léandre Aguiah" w:date="2022-01-27T18:01:00Z"/>
                <w:rFonts w:ascii="Calibri Light" w:hAnsi="Calibri Light" w:cs="Calibri Light"/>
              </w:rPr>
            </w:pPr>
            <w:ins w:id="76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Fou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nir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m</w:t>
              </w:r>
              <w:r w:rsidRPr="00045AF7">
                <w:rPr>
                  <w:rFonts w:ascii="Calibri Light" w:hAnsi="Calibri Light" w:cs="Calibri Light"/>
                </w:rPr>
                <w:t>anda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Pr="00045AF7">
                <w:rPr>
                  <w:rFonts w:ascii="Calibri Light" w:hAnsi="Calibri Light" w:cs="Calibri Light"/>
                </w:rPr>
                <w:t>ions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ai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ur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v</w:t>
              </w:r>
              <w:r w:rsidRPr="00045AF7">
                <w:rPr>
                  <w:rFonts w:ascii="Calibri Light" w:hAnsi="Calibri Light" w:cs="Calibri Light"/>
                </w:rPr>
                <w:t>oluti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ainsi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que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ur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op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Pr="00045AF7">
                <w:rPr>
                  <w:rFonts w:ascii="Calibri Light" w:hAnsi="Calibri Light" w:cs="Calibri Light"/>
                </w:rPr>
                <w:t>imisation.</w:t>
              </w:r>
            </w:ins>
          </w:p>
          <w:p w14:paraId="710A0877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77" w:author="Léandre Aguiah" w:date="2022-01-27T18:01:00Z"/>
                <w:rFonts w:ascii="Calibri Light" w:hAnsi="Calibri Light" w:cs="Calibri Light"/>
              </w:rPr>
            </w:pPr>
            <w:ins w:id="78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Pilot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>ysfon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tionn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obl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son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vité</w:t>
              </w:r>
            </w:ins>
          </w:p>
          <w:p w14:paraId="28F3B544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79" w:author="Léandre Aguiah" w:date="2022-01-27T18:01:00Z"/>
                <w:rFonts w:ascii="Calibri Light" w:hAnsi="Calibri Light" w:cs="Calibri Light"/>
              </w:rPr>
            </w:pPr>
            <w:ins w:id="80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Evalu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g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 de nouv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ll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solutions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te</w:t>
              </w:r>
              <w:r w:rsidRPr="00045AF7">
                <w:rPr>
                  <w:rFonts w:ascii="Calibri Light" w:hAnsi="Calibri Light" w:cs="Calibri Light"/>
                  <w:spacing w:val="3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hni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q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</w:ins>
          </w:p>
          <w:p w14:paraId="287DCB3F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ins w:id="81" w:author="Léandre Aguiah" w:date="2022-01-27T18:01:00Z"/>
                <w:rFonts w:ascii="Calibri Light" w:hAnsi="Calibri Light" w:cs="Calibri Light"/>
              </w:rPr>
            </w:pPr>
            <w:ins w:id="82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il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e technologique dans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 dom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ine 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&amp;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ité</w:t>
              </w:r>
            </w:ins>
          </w:p>
          <w:p w14:paraId="7CEAE5AF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83" w:author="Léandre Aguiah" w:date="2022-01-27T18:01:00Z"/>
                <w:rFonts w:ascii="Calibri Light" w:hAnsi="Calibri Light" w:cs="Calibri Light"/>
              </w:rPr>
            </w:pPr>
            <w:ins w:id="84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voir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valu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imp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'</w:t>
              </w:r>
              <w:r w:rsidRPr="00045AF7">
                <w:rPr>
                  <w:rFonts w:ascii="Calibri Light" w:hAnsi="Calibri Light" w:cs="Calibri Light"/>
                </w:rPr>
                <w:t>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rc</w:t>
              </w:r>
              <w:r w:rsidRPr="00045AF7">
                <w:rPr>
                  <w:rFonts w:ascii="Calibri Light" w:hAnsi="Calibri Light" w:cs="Calibri Light"/>
                </w:rPr>
                <w:t>h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tectu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du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b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soin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un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utilisateur</w:t>
              </w:r>
            </w:ins>
          </w:p>
          <w:p w14:paraId="5A7A5472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14"/>
              <w:ind w:left="59"/>
              <w:rPr>
                <w:ins w:id="85" w:author="Léandre Aguiah" w:date="2022-01-27T18:02:00Z"/>
                <w:rFonts w:ascii="Calibri Light" w:hAnsi="Calibri Light" w:cs="Calibri Light"/>
              </w:rPr>
            </w:pPr>
            <w:ins w:id="86" w:author="Léandre Aguiah" w:date="2022-01-27T18:02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onnaît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 xml:space="preserve">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appliqu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4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gl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'I</w:t>
              </w:r>
              <w:r w:rsidRPr="00045AF7">
                <w:rPr>
                  <w:rFonts w:ascii="Calibri Light" w:hAnsi="Calibri Light" w:cs="Calibri Light"/>
                </w:rPr>
                <w:t>ngén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ie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ie 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>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 xml:space="preserve">ine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et 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Pr="00045AF7">
                <w:rPr>
                  <w:rFonts w:ascii="Calibri Light" w:hAnsi="Calibri Light" w:cs="Calibri Light"/>
                </w:rPr>
                <w:t>é</w:t>
              </w:r>
            </w:ins>
          </w:p>
          <w:p w14:paraId="22068C95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87" w:author="Léandre Aguiah" w:date="2022-01-27T18:02:00Z"/>
                <w:rFonts w:ascii="Calibri Light" w:hAnsi="Calibri Light" w:cs="Calibri Light"/>
              </w:rPr>
            </w:pPr>
            <w:ins w:id="88" w:author="Léandre Aguiah" w:date="2022-01-27T18:02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'</w:t>
              </w:r>
              <w:r w:rsidRPr="00045AF7">
                <w:rPr>
                  <w:rFonts w:ascii="Calibri Light" w:hAnsi="Calibri Light" w:cs="Calibri Light"/>
                </w:rPr>
                <w:t>as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>im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ionn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fini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>ans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la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ption</w:t>
              </w:r>
              <w:r w:rsidRPr="00045AF7">
                <w:rPr>
                  <w:rFonts w:ascii="Calibri Light" w:hAnsi="Calibri Light" w:cs="Calibri Light"/>
                  <w:spacing w:val="6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j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</w:ins>
          </w:p>
          <w:p w14:paraId="704BEA92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89" w:author="Léandre Aguiah" w:date="2022-01-27T18:02:00Z"/>
                <w:rFonts w:ascii="Calibri Light" w:hAnsi="Calibri Light" w:cs="Calibri Light"/>
              </w:rPr>
            </w:pPr>
            <w:ins w:id="90" w:author="Léandre Aguiah" w:date="2022-01-27T18:02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voir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laborer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un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ahi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 de test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oul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 une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'</w:t>
              </w:r>
              <w:r w:rsidRPr="00045AF7">
                <w:rPr>
                  <w:rFonts w:ascii="Calibri Light" w:hAnsi="Calibri Light" w:cs="Calibri Light"/>
                </w:rPr>
                <w:t>a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ptan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e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bout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bout</w:t>
              </w:r>
            </w:ins>
          </w:p>
          <w:p w14:paraId="29D0F3F2" w14:textId="77777777" w:rsidR="00AF6EEC" w:rsidDel="004B762E" w:rsidRDefault="00AF6EEC" w:rsidP="00345BC8">
            <w:pPr>
              <w:pStyle w:val="Paragraphedeliste"/>
              <w:spacing w:before="100" w:beforeAutospacing="1" w:after="100" w:afterAutospacing="1" w:line="360" w:lineRule="auto"/>
              <w:rPr>
                <w:del w:id="91" w:author="Léandre Aguiah" w:date="2022-01-27T18:02:00Z"/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</w:p>
          <w:p w14:paraId="502B4F2C" w14:textId="77777777" w:rsidR="00AF6EEC" w:rsidRPr="00A54DA6" w:rsidRDefault="00AF6EEC" w:rsidP="00345BC8">
            <w:pPr>
              <w:pStyle w:val="Paragraphedeliste"/>
              <w:spacing w:before="100" w:beforeAutospacing="1" w:after="100" w:afterAutospacing="1" w:line="360" w:lineRule="auto"/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31104E6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EF5C0F9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4F8ECFF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STATUT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2904"/>
        <w:gridCol w:w="2303"/>
        <w:gridCol w:w="2732"/>
        <w:gridCol w:w="2693"/>
      </w:tblGrid>
      <w:tr w:rsidR="00AF6EEC" w:rsidRPr="00241CF4" w14:paraId="0C2F5FC3" w14:textId="77777777" w:rsidTr="00345BC8">
        <w:trPr>
          <w:trHeight w:val="395"/>
        </w:trPr>
        <w:tc>
          <w:tcPr>
            <w:tcW w:w="2904" w:type="dxa"/>
            <w:vAlign w:val="center"/>
          </w:tcPr>
          <w:p w14:paraId="7CA8B29F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stratégique</w:t>
            </w:r>
          </w:p>
        </w:tc>
        <w:tc>
          <w:tcPr>
            <w:tcW w:w="2303" w:type="dxa"/>
            <w:vAlign w:val="center"/>
          </w:tcPr>
          <w:p w14:paraId="6ED9829B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 w:val="restart"/>
          </w:tcPr>
          <w:p w14:paraId="29747676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En cas d’absence, le remplacement ou l’intérim est assuré par la personne ressource désignée</w:t>
            </w:r>
          </w:p>
        </w:tc>
        <w:tc>
          <w:tcPr>
            <w:tcW w:w="2693" w:type="dxa"/>
            <w:vMerge w:val="restart"/>
          </w:tcPr>
          <w:p w14:paraId="73F153F9" w14:textId="77777777" w:rsidR="00AF6EEC" w:rsidRPr="00241CF4" w:rsidRDefault="00AF6EEC" w:rsidP="00345BC8">
            <w:pPr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  <w:r w:rsidRPr="00AF6EEC">
              <w:rPr>
                <w:rFonts w:ascii="Calibri Light" w:hAnsi="Calibri Light" w:cs="Calibri Light"/>
              </w:rPr>
              <w:t>En cas d’absence, la délégation de signature est assurée par</w:t>
            </w:r>
            <w:r w:rsidRPr="00241CF4"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  <w:t xml:space="preserve"> ……………………………………</w:t>
            </w:r>
          </w:p>
        </w:tc>
      </w:tr>
      <w:tr w:rsidR="00AF6EEC" w:rsidRPr="00241CF4" w14:paraId="079E7950" w14:textId="77777777" w:rsidTr="00345BC8">
        <w:trPr>
          <w:trHeight w:val="400"/>
        </w:trPr>
        <w:tc>
          <w:tcPr>
            <w:tcW w:w="2904" w:type="dxa"/>
            <w:vAlign w:val="center"/>
          </w:tcPr>
          <w:p w14:paraId="10796953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Clé-Cœur Métier</w:t>
            </w:r>
          </w:p>
        </w:tc>
        <w:tc>
          <w:tcPr>
            <w:tcW w:w="2303" w:type="dxa"/>
            <w:vAlign w:val="center"/>
          </w:tcPr>
          <w:p w14:paraId="1CCA5272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18C9A939" w14:textId="77777777" w:rsidR="00AF6EEC" w:rsidRPr="00241CF4" w:rsidRDefault="00AF6EEC" w:rsidP="00345BC8"/>
        </w:tc>
        <w:tc>
          <w:tcPr>
            <w:tcW w:w="2693" w:type="dxa"/>
            <w:vMerge/>
          </w:tcPr>
          <w:p w14:paraId="0B6D9FF7" w14:textId="77777777" w:rsidR="00AF6EEC" w:rsidRPr="00241CF4" w:rsidRDefault="00AF6EEC" w:rsidP="00345BC8"/>
        </w:tc>
      </w:tr>
      <w:tr w:rsidR="00AF6EEC" w:rsidRPr="00241CF4" w14:paraId="6D0CE131" w14:textId="77777777" w:rsidTr="00345BC8">
        <w:trPr>
          <w:trHeight w:val="420"/>
        </w:trPr>
        <w:tc>
          <w:tcPr>
            <w:tcW w:w="2904" w:type="dxa"/>
            <w:vAlign w:val="center"/>
          </w:tcPr>
          <w:p w14:paraId="65A0967A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sensible</w:t>
            </w:r>
          </w:p>
        </w:tc>
        <w:tc>
          <w:tcPr>
            <w:tcW w:w="2303" w:type="dxa"/>
            <w:vAlign w:val="center"/>
          </w:tcPr>
          <w:p w14:paraId="5CB9AACC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59DA4433" w14:textId="77777777" w:rsidR="00AF6EEC" w:rsidRPr="00241CF4" w:rsidRDefault="00AF6EEC" w:rsidP="00345BC8"/>
        </w:tc>
        <w:tc>
          <w:tcPr>
            <w:tcW w:w="2693" w:type="dxa"/>
            <w:vMerge/>
          </w:tcPr>
          <w:p w14:paraId="25774E8B" w14:textId="77777777" w:rsidR="00AF6EEC" w:rsidRPr="00241CF4" w:rsidRDefault="00AF6EEC" w:rsidP="00345BC8"/>
        </w:tc>
      </w:tr>
    </w:tbl>
    <w:p w14:paraId="22280592" w14:textId="77777777" w:rsidR="00AF6EEC" w:rsidRDefault="00AF6EEC" w:rsidP="00AF6EEC">
      <w:pPr>
        <w:rPr>
          <w:b/>
        </w:rPr>
      </w:pPr>
    </w:p>
    <w:p w14:paraId="746A73C0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CONTRAINTES, DIFFICULTES DU POSTE ET LEUR RESOLUTION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E393507" w14:textId="77777777" w:rsidTr="00345BC8">
        <w:tc>
          <w:tcPr>
            <w:tcW w:w="10632" w:type="dxa"/>
          </w:tcPr>
          <w:p w14:paraId="32E7720E" w14:textId="77777777" w:rsidR="00AF6EEC" w:rsidRPr="00241CF4" w:rsidRDefault="00AF6EEC" w:rsidP="00345BC8">
            <w:pPr>
              <w:rPr>
                <w:b/>
              </w:rPr>
            </w:pPr>
          </w:p>
          <w:p w14:paraId="09FFDDB5" w14:textId="4CD4DB2D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14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La pression liée à la satisfaction du Client donneur d’ordre. Pour y remédier, il faut développer les aspects suivants : </w:t>
            </w:r>
          </w:p>
          <w:p w14:paraId="37E923B9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Grande autonomie permettant l’innovation ;</w:t>
            </w:r>
          </w:p>
          <w:p w14:paraId="060C482D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Être organiser et savoir anticiper ;</w:t>
            </w:r>
          </w:p>
          <w:p w14:paraId="2039A344" w14:textId="77777777" w:rsidR="00AF6EEC" w:rsidRPr="00241CF4" w:rsidRDefault="00AF6EEC" w:rsidP="00345BC8">
            <w:pPr>
              <w:ind w:left="720"/>
            </w:pPr>
          </w:p>
        </w:tc>
      </w:tr>
    </w:tbl>
    <w:p w14:paraId="53B438C4" w14:textId="77777777" w:rsidR="00AF6EEC" w:rsidRPr="00241CF4" w:rsidRDefault="00AF6EEC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43F28E4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DIMENSION CRITIQUE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36D75A06" w14:textId="77777777" w:rsidTr="00345BC8">
        <w:tc>
          <w:tcPr>
            <w:tcW w:w="10632" w:type="dxa"/>
          </w:tcPr>
          <w:p w14:paraId="4B48C974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14"/>
              <w:ind w:left="59"/>
              <w:rPr>
                <w:rFonts w:ascii="Calibri Light" w:hAnsi="Calibri Light" w:cs="Calibri Light"/>
              </w:rPr>
            </w:pPr>
          </w:p>
          <w:p w14:paraId="42653F8E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confiance ;</w:t>
            </w:r>
          </w:p>
          <w:p w14:paraId="41441150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la qualité de prestation attendue par le supérieur hiérarchique ;</w:t>
            </w:r>
          </w:p>
          <w:p w14:paraId="6B59050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crédibilité ;</w:t>
            </w:r>
          </w:p>
          <w:p w14:paraId="5122A4A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Risque d’échec des objectifs fixés par la hiérarchie.</w:t>
            </w:r>
          </w:p>
          <w:p w14:paraId="39135CAE" w14:textId="77777777" w:rsidR="00AF6EEC" w:rsidRPr="00241CF4" w:rsidRDefault="00AF6EEC" w:rsidP="00345BC8"/>
        </w:tc>
      </w:tr>
    </w:tbl>
    <w:p w14:paraId="7EA577B6" w14:textId="77777777" w:rsidR="00AF6EEC" w:rsidRPr="00241CF4" w:rsidRDefault="00AF6EEC" w:rsidP="00AF6EEC">
      <w:pPr>
        <w:rPr>
          <w:b/>
        </w:rPr>
      </w:pPr>
    </w:p>
    <w:p w14:paraId="2CEE71A9" w14:textId="77777777" w:rsidR="00AF6EEC" w:rsidRPr="00241CF4" w:rsidRDefault="00AF6EEC" w:rsidP="00AF6EEC">
      <w:pPr>
        <w:rPr>
          <w:b/>
        </w:rPr>
      </w:pPr>
    </w:p>
    <w:p w14:paraId="528B33A4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PARTICULIERES DE TRAVAIL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3ACE5D1" w14:textId="77777777" w:rsidTr="00345BC8">
        <w:tc>
          <w:tcPr>
            <w:tcW w:w="10632" w:type="dxa"/>
          </w:tcPr>
          <w:p w14:paraId="4148ECDA" w14:textId="77777777" w:rsidR="00AF6EEC" w:rsidRPr="00241CF4" w:rsidRDefault="00AF6EEC" w:rsidP="00345BC8"/>
          <w:p w14:paraId="25B32B9B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Forte concentration ;</w:t>
            </w:r>
          </w:p>
          <w:p w14:paraId="659CACED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Réactivité permanente ;</w:t>
            </w:r>
          </w:p>
          <w:p w14:paraId="46A2F53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Bonne culture générale et connaissance du métier ;</w:t>
            </w:r>
          </w:p>
          <w:p w14:paraId="1CC66A84" w14:textId="77777777" w:rsidR="00AF6EEC" w:rsidRPr="00AF6EEC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Horaires décalés.</w:t>
            </w:r>
          </w:p>
          <w:p w14:paraId="02F1072C" w14:textId="77777777" w:rsidR="00AF6EEC" w:rsidRPr="00241CF4" w:rsidRDefault="00AF6EEC" w:rsidP="00345BC8"/>
        </w:tc>
      </w:tr>
    </w:tbl>
    <w:p w14:paraId="4AF98407" w14:textId="77777777" w:rsidR="00AF6EEC" w:rsidRPr="00241CF4" w:rsidRDefault="00AF6EEC" w:rsidP="00AF6EEC">
      <w:pPr>
        <w:rPr>
          <w:b/>
        </w:rPr>
      </w:pPr>
    </w:p>
    <w:p w14:paraId="614AF01C" w14:textId="77777777" w:rsidR="00AF6EEC" w:rsidRPr="00241CF4" w:rsidRDefault="00AF6EEC" w:rsidP="00AF6EEC">
      <w:pPr>
        <w:rPr>
          <w:b/>
        </w:rPr>
      </w:pPr>
    </w:p>
    <w:p w14:paraId="12EA4DC6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D96C7EE" w14:textId="77777777" w:rsidTr="00345BC8">
        <w:tc>
          <w:tcPr>
            <w:tcW w:w="10632" w:type="dxa"/>
          </w:tcPr>
          <w:p w14:paraId="41B6521D" w14:textId="77777777" w:rsidR="00AF6EEC" w:rsidRPr="00241CF4" w:rsidDel="003F34EA" w:rsidRDefault="00AF6EEC" w:rsidP="00345BC8">
            <w:pPr>
              <w:rPr>
                <w:del w:id="92" w:author="Léandre Aguiah" w:date="2022-01-27T18:17:00Z"/>
              </w:rPr>
            </w:pPr>
          </w:p>
          <w:p w14:paraId="0A78EA52" w14:textId="77777777" w:rsidR="00AF6EEC" w:rsidRDefault="00AF6EEC" w:rsidP="00AF6EEC">
            <w:pPr>
              <w:rPr>
                <w:ins w:id="93" w:author="Léandre Aguiah" w:date="2022-01-27T18:16:00Z"/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</w:p>
          <w:p w14:paraId="5BC1FFB7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ins w:id="94" w:author="Léandre Aguiah" w:date="2022-01-27T18:16:00Z"/>
                <w:rFonts w:ascii="Calibri Light" w:hAnsi="Calibri Light" w:cs="Calibri Light"/>
              </w:rPr>
            </w:pPr>
            <w:ins w:id="95" w:author="Léandre Aguiah" w:date="2022-01-27T18:16:00Z">
              <w:r w:rsidRPr="00AF6EEC">
                <w:rPr>
                  <w:rFonts w:ascii="Calibri Light" w:hAnsi="Calibri Light" w:cs="Calibri Light"/>
                </w:rPr>
                <w:t>Encadrer une équipe de techniciens</w:t>
              </w:r>
            </w:ins>
          </w:p>
          <w:p w14:paraId="77FDA89B" w14:textId="77777777" w:rsidR="00AF6EEC" w:rsidRPr="00AF6EEC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Maintenir et développer les compétences de ses collaborateurs.</w:t>
            </w:r>
          </w:p>
          <w:p w14:paraId="29AF1D94" w14:textId="6C309DA0" w:rsidR="00AF6EEC" w:rsidRPr="003F34EA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ins w:id="96" w:author="Léandre Aguiah" w:date="2022-01-27T18:17:00Z"/>
                <w:rPrChange w:id="97" w:author="Léandre Aguiah" w:date="2022-01-27T18:17:00Z">
                  <w:rPr>
                    <w:ins w:id="98" w:author="Léandre Aguiah" w:date="2022-01-27T18:17:00Z"/>
                    <w:rFonts w:ascii="Constantia" w:eastAsia="Calibri" w:hAnsi="Constantia" w:cs="Arial"/>
                    <w:b/>
                    <w:sz w:val="22"/>
                    <w:szCs w:val="22"/>
                    <w:lang w:eastAsia="en-US"/>
                  </w:rPr>
                </w:rPrChange>
              </w:rPr>
            </w:pPr>
            <w:r w:rsidRPr="00AF6EEC">
              <w:rPr>
                <w:rFonts w:ascii="Calibri Light" w:hAnsi="Calibri Light" w:cs="Calibri Light"/>
              </w:rPr>
              <w:t>Accompagner les équipes dans la maîtrise des process</w:t>
            </w:r>
            <w:ins w:id="99" w:author="Léandre Aguiah" w:date="2022-01-27T18:10:00Z">
              <w:r w:rsidRPr="00AF6EEC">
                <w:rPr>
                  <w:rFonts w:ascii="Calibri Light" w:hAnsi="Calibri Light" w:cs="Calibri Light"/>
                </w:rPr>
                <w:t xml:space="preserve"> IT</w:t>
              </w:r>
            </w:ins>
            <w:del w:id="100" w:author="Léandre Aguiah" w:date="2022-01-27T18:10:00Z">
              <w:r w:rsidRPr="003F34EA" w:rsidDel="00106EF4">
                <w:rPr>
                  <w:rPrChange w:id="101" w:author="Léandre Aguiah" w:date="2022-01-27T18:17:00Z">
                    <w:rPr>
                      <w:rFonts w:ascii="Constantia" w:eastAsia="Calibri" w:hAnsi="Constantia" w:cs="Arial"/>
                      <w:b/>
                      <w:sz w:val="22"/>
                      <w:szCs w:val="22"/>
                      <w:lang w:eastAsia="en-US"/>
                    </w:rPr>
                  </w:rPrChange>
                </w:rPr>
                <w:delText>,</w:delText>
              </w:r>
            </w:del>
          </w:p>
          <w:p w14:paraId="3E0E8823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102" w:author="Léandre Aguiah" w:date="2022-01-27T18:17:00Z">
              <w:r w:rsidRPr="00AF6EEC">
                <w:rPr>
                  <w:rFonts w:ascii="Calibri Light" w:hAnsi="Calibri Light" w:cs="Calibri Light"/>
                </w:rPr>
                <w:t>Assurer une veille technologique</w:t>
              </w:r>
            </w:ins>
          </w:p>
          <w:p w14:paraId="4E898A98" w14:textId="77777777" w:rsidR="00AF6EEC" w:rsidRPr="00241CF4" w:rsidRDefault="00AF6EEC" w:rsidP="00345BC8"/>
        </w:tc>
      </w:tr>
    </w:tbl>
    <w:p w14:paraId="6C80BFB6" w14:textId="77777777" w:rsidR="00AF6EEC" w:rsidRPr="00241CF4" w:rsidRDefault="00AF6EEC" w:rsidP="00AF6EEC">
      <w:pPr>
        <w:rPr>
          <w:b/>
        </w:rPr>
      </w:pPr>
    </w:p>
    <w:p w14:paraId="2247A98C" w14:textId="77777777" w:rsidR="00AF6EEC" w:rsidRPr="00241CF4" w:rsidRDefault="00AF6EEC" w:rsidP="00AF6EEC">
      <w:pPr>
        <w:rPr>
          <w:b/>
        </w:rPr>
      </w:pPr>
    </w:p>
    <w:p w14:paraId="32402039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SAVOIRS-FAIRE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6F021C5F" w14:textId="77777777" w:rsidTr="00345BC8">
        <w:tc>
          <w:tcPr>
            <w:tcW w:w="10632" w:type="dxa"/>
          </w:tcPr>
          <w:p w14:paraId="612105AB" w14:textId="77777777" w:rsidR="00AF6EEC" w:rsidRPr="00241CF4" w:rsidRDefault="00AF6EEC" w:rsidP="00345BC8"/>
          <w:p w14:paraId="4AE35E97" w14:textId="77777777" w:rsidR="00AF6EEC" w:rsidRDefault="00AF6EEC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03" w:author="Léandre Aguiah" w:date="2022-01-27T18:32:00Z"/>
                <w:rFonts w:ascii="Open Sans" w:hAnsi="Open Sans" w:cs="Open Sans"/>
                <w:color w:val="444444"/>
                <w:sz w:val="21"/>
                <w:szCs w:val="21"/>
              </w:rPr>
            </w:pPr>
            <w:ins w:id="104" w:author="Léandre Aguiah" w:date="2022-01-27T18:32:00Z">
              <w:r w:rsidRPr="00AF6EEC">
                <w:rPr>
                  <w:rFonts w:ascii="Open Sans" w:hAnsi="Open Sans" w:cs="Open Sans"/>
                  <w:color w:val="444444"/>
                  <w:sz w:val="21"/>
                  <w:szCs w:val="21"/>
                </w:rPr>
                <w:t>Evaluer les solutions au regard du besoin</w:t>
              </w:r>
            </w:ins>
          </w:p>
          <w:p w14:paraId="0FB0AF29" w14:textId="77777777" w:rsidR="00AF6EEC" w:rsidRDefault="00AF6EEC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05" w:author="Léandre Aguiah" w:date="2022-01-27T18:32:00Z"/>
                <w:rFonts w:ascii="Open Sans" w:hAnsi="Open Sans" w:cs="Open Sans"/>
                <w:color w:val="444444"/>
                <w:sz w:val="21"/>
                <w:szCs w:val="21"/>
              </w:rPr>
            </w:pPr>
            <w:ins w:id="106" w:author="Léandre Aguiah" w:date="2022-01-27T18:32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Organiser et coordonner l'ensemble des travaux d'intégration (matériel, logiciel, réseau, organisation… planification des tests)</w:t>
              </w:r>
            </w:ins>
          </w:p>
          <w:p w14:paraId="083C6561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07" w:author="Léandre Aguiah" w:date="2022-01-27T18:32:00Z"/>
                <w:rFonts w:ascii="Open Sans" w:hAnsi="Open Sans" w:cs="Open Sans"/>
                <w:color w:val="444444"/>
                <w:sz w:val="21"/>
                <w:szCs w:val="21"/>
              </w:rPr>
            </w:pPr>
            <w:ins w:id="108" w:author="Léandre Aguiah" w:date="2022-01-27T18:32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Gérer les évolutions des infrastructures informatiques (système, réseau…)</w:t>
              </w:r>
            </w:ins>
          </w:p>
          <w:p w14:paraId="1009F788" w14:textId="77777777" w:rsidR="00AF6EEC" w:rsidRDefault="00AF6EEC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09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110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Installer, paramétrer et configurer des ressources informatiques</w:t>
              </w:r>
            </w:ins>
          </w:p>
          <w:p w14:paraId="6969E635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11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112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 xml:space="preserve">Analyser et comprendre l'origine d'un dysfonctionnement, incident ou accident (spécifications physiques du </w:t>
              </w:r>
            </w:ins>
            <w:r>
              <w:rPr>
                <w:rFonts w:ascii="Open Sans" w:hAnsi="Open Sans" w:cs="Open Sans"/>
                <w:color w:val="444444"/>
                <w:sz w:val="21"/>
                <w:szCs w:val="21"/>
              </w:rPr>
              <w:t>produit, processus</w:t>
            </w:r>
            <w:ins w:id="113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...)</w:t>
              </w:r>
            </w:ins>
          </w:p>
          <w:p w14:paraId="1EB17C3D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14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115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Proposer une solution permettant de résoudre le problème</w:t>
              </w:r>
            </w:ins>
          </w:p>
          <w:p w14:paraId="19F7E2BD" w14:textId="77777777" w:rsidR="00AF6EEC" w:rsidRDefault="00AF6EEC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16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117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Maîtriser des logiciels spécifiques à son domaine technique (analyses mécaniques, chimiques, statistiques, outils de gestion de contrats...)</w:t>
              </w:r>
            </w:ins>
          </w:p>
          <w:p w14:paraId="55C23770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18" w:author="Léandre Aguiah" w:date="2022-01-27T18:34:00Z"/>
                <w:rFonts w:ascii="Open Sans" w:hAnsi="Open Sans" w:cs="Open Sans"/>
                <w:color w:val="444444"/>
                <w:sz w:val="21"/>
                <w:szCs w:val="21"/>
              </w:rPr>
            </w:pPr>
            <w:ins w:id="119" w:author="Léandre Aguiah" w:date="2022-01-27T18:34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Utiliser un vocabulaire technique en anglais</w:t>
              </w:r>
            </w:ins>
          </w:p>
          <w:p w14:paraId="16D5A82B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20" w:author="Léandre Aguiah" w:date="2022-01-27T18:34:00Z"/>
                <w:rFonts w:ascii="Open Sans" w:hAnsi="Open Sans" w:cs="Open Sans"/>
                <w:color w:val="444444"/>
                <w:sz w:val="21"/>
                <w:szCs w:val="21"/>
              </w:rPr>
            </w:pPr>
            <w:ins w:id="121" w:author="Léandre Aguiah" w:date="2022-01-27T18:34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Comprendre de la documentation technique en anglais</w:t>
              </w:r>
            </w:ins>
          </w:p>
          <w:p w14:paraId="1DA1435A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122" w:author="Léandre Aguiah" w:date="2022-01-27T18:34:00Z"/>
                <w:rFonts w:ascii="Open Sans" w:hAnsi="Open Sans" w:cs="Open Sans"/>
                <w:color w:val="444444"/>
                <w:sz w:val="21"/>
                <w:szCs w:val="21"/>
              </w:rPr>
            </w:pPr>
            <w:ins w:id="123" w:author="Léandre Aguiah" w:date="2022-01-27T18:34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Ecrire en anglais les livrables, notes, e-mails... nécessaires à la réalisation des activités</w:t>
              </w:r>
            </w:ins>
          </w:p>
          <w:p w14:paraId="297B01D5" w14:textId="419EEEE6" w:rsidR="00AF6EEC" w:rsidRPr="00241CF4" w:rsidRDefault="00AF6EEC" w:rsidP="00AF6EEC">
            <w:pPr>
              <w:pStyle w:val="Paragraphedeliste"/>
            </w:pPr>
            <w:del w:id="124" w:author="Léandre Aguiah" w:date="2022-01-27T18:29:00Z">
              <w:r w:rsidRPr="006E359B" w:rsidDel="00681997">
                <w:rPr>
                  <w:rFonts w:ascii="Constantia" w:eastAsia="Calibri" w:hAnsi="Constantia" w:cs="Arial"/>
                  <w:b/>
                  <w:sz w:val="22"/>
                  <w:szCs w:val="22"/>
                  <w:lang w:eastAsia="en-US"/>
                </w:rPr>
                <w:delText xml:space="preserve"> </w:delText>
              </w:r>
            </w:del>
          </w:p>
        </w:tc>
      </w:tr>
    </w:tbl>
    <w:p w14:paraId="3F075A1A" w14:textId="77777777" w:rsidR="00AF6EEC" w:rsidRPr="00241CF4" w:rsidRDefault="00AF6EEC" w:rsidP="00AF6EEC"/>
    <w:p w14:paraId="18187F60" w14:textId="77777777" w:rsidR="00AF6EEC" w:rsidRDefault="00AF6EEC" w:rsidP="00AF6EEC"/>
    <w:p w14:paraId="7EDB36E0" w14:textId="77777777" w:rsidR="00AF6EEC" w:rsidRDefault="00AF6EEC" w:rsidP="00AF6EEC"/>
    <w:p w14:paraId="3AD527A3" w14:textId="77777777" w:rsidR="00AF6EEC" w:rsidRDefault="00AF6EEC" w:rsidP="00AF6EEC"/>
    <w:p w14:paraId="1E5E6039" w14:textId="77777777" w:rsidR="00AF6EEC" w:rsidRDefault="00AF6EEC" w:rsidP="00AF6EEC"/>
    <w:p w14:paraId="259E338A" w14:textId="77777777" w:rsidR="00AF6EEC" w:rsidRDefault="00AF6EEC" w:rsidP="00AF6EEC"/>
    <w:p w14:paraId="412BFDE3" w14:textId="77777777" w:rsidR="00AF6EEC" w:rsidRPr="00241CF4" w:rsidRDefault="00AF6EEC" w:rsidP="00AF6EEC"/>
    <w:p w14:paraId="4FB7D59D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>SAVOIRS-ETRE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87CC9C0" w14:textId="77777777" w:rsidTr="00345BC8">
        <w:tc>
          <w:tcPr>
            <w:tcW w:w="10632" w:type="dxa"/>
          </w:tcPr>
          <w:p w14:paraId="5A8AD44E" w14:textId="77777777" w:rsidR="00AF6EEC" w:rsidRPr="00241CF4" w:rsidRDefault="00AF6EEC" w:rsidP="00345BC8"/>
          <w:p w14:paraId="1AFFA03C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Rigueur organisationnelle et bonne méthodologie de travail ;</w:t>
            </w:r>
          </w:p>
          <w:p w14:paraId="794F16DA" w14:textId="39B075AB" w:rsid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ins w:id="125" w:author="Léandre Aguiah" w:date="2022-01-27T18:22:00Z"/>
                <w:rFonts w:ascii="Calibri Light" w:hAnsi="Calibri Light" w:cs="Calibri Light"/>
              </w:rPr>
            </w:pPr>
            <w:ins w:id="126" w:author="Léandre Aguiah" w:date="2022-01-27T18:22:00Z">
              <w:r w:rsidRPr="00AF6EEC">
                <w:rPr>
                  <w:rFonts w:ascii="Calibri Light" w:hAnsi="Calibri Light" w:cs="Calibri Light"/>
                </w:rPr>
                <w:t>"Leadership" et esprit d'entreprise</w:t>
              </w:r>
            </w:ins>
          </w:p>
          <w:p w14:paraId="6A2CAB58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127" w:author="Léandre Aguiah" w:date="2022-01-27T18:22:00Z">
              <w:r w:rsidRPr="00AF6EEC">
                <w:rPr>
                  <w:rFonts w:ascii="Calibri Light" w:hAnsi="Calibri Light" w:cs="Calibri Light"/>
                </w:rPr>
                <w:t>Créativité, sens de l'innovation</w:t>
              </w:r>
            </w:ins>
          </w:p>
          <w:p w14:paraId="4EB63C70" w14:textId="1CE9355A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128" w:author="Léandre Aguiah" w:date="2022-01-27T18:19:00Z">
              <w:r w:rsidRPr="00AF6EEC">
                <w:rPr>
                  <w:rFonts w:ascii="Calibri Light" w:hAnsi="Calibri Light" w:cs="Calibri Light"/>
                </w:rPr>
                <w:t>Adaptabilité et Flexibilité</w:t>
              </w:r>
            </w:ins>
          </w:p>
          <w:p w14:paraId="40397CFD" w14:textId="77777777" w:rsidR="00AF6EEC" w:rsidRPr="00241CF4" w:rsidRDefault="00AF6EEC" w:rsidP="00345BC8"/>
        </w:tc>
      </w:tr>
    </w:tbl>
    <w:p w14:paraId="6654D4C4" w14:textId="77777777" w:rsidR="00AF6EEC" w:rsidRDefault="00AF6EEC" w:rsidP="00AF6EEC">
      <w:pPr>
        <w:rPr>
          <w:ins w:id="129" w:author="Léandre Aguiah" w:date="2022-01-27T18:04:00Z"/>
          <w:b/>
        </w:rPr>
      </w:pPr>
    </w:p>
    <w:p w14:paraId="5F735385" w14:textId="77777777" w:rsidR="00AF6EEC" w:rsidRPr="00241CF4" w:rsidRDefault="00AF6EEC" w:rsidP="00AF6EEC">
      <w:pPr>
        <w:rPr>
          <w:b/>
        </w:rPr>
      </w:pPr>
    </w:p>
    <w:p w14:paraId="6657F9DE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ENREGISTREMENTS, PRODUCTION DE DOCUMENTS, ETATS ET TRAVAUX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6B7FC87" w14:textId="77777777" w:rsidTr="00345BC8">
        <w:tc>
          <w:tcPr>
            <w:tcW w:w="10632" w:type="dxa"/>
          </w:tcPr>
          <w:p w14:paraId="5819B0B5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</w:p>
          <w:p w14:paraId="6C9D01A4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Suivi tableaux de bord ; </w:t>
            </w:r>
          </w:p>
          <w:p w14:paraId="5E54F460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ins w:id="130" w:author="Léandre Aguiah" w:date="2022-01-27T18:20:00Z"/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Fiche des remontées d’information ;</w:t>
            </w:r>
          </w:p>
          <w:p w14:paraId="7C2FF431" w14:textId="77777777" w:rsidR="00AF6EEC" w:rsidRPr="00C87254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ins w:id="131" w:author="Léandre Aguiah" w:date="2022-01-27T18:20:00Z">
              <w:r w:rsidRPr="003E208C">
                <w:rPr>
                  <w:rFonts w:ascii="Calibri Light" w:hAnsi="Calibri Light" w:cs="Calibri Light"/>
                </w:rPr>
                <w:t>Rédaction</w:t>
              </w:r>
              <w:r w:rsidRPr="00AF6EEC">
                <w:rPr>
                  <w:rFonts w:ascii="Calibri Light" w:hAnsi="Calibri Light" w:cs="Calibri Light"/>
                </w:rPr>
                <w:t xml:space="preserve"> de procédure </w:t>
              </w:r>
            </w:ins>
          </w:p>
        </w:tc>
      </w:tr>
    </w:tbl>
    <w:p w14:paraId="6B5FA347" w14:textId="77777777" w:rsidR="00AF6EEC" w:rsidRPr="00241CF4" w:rsidRDefault="00AF6EEC" w:rsidP="00AF6EEC"/>
    <w:p w14:paraId="4F07CBA2" w14:textId="77777777" w:rsidR="00AF6EEC" w:rsidRPr="00241CF4" w:rsidRDefault="00AF6EEC" w:rsidP="00AF6EEC"/>
    <w:p w14:paraId="791BF4F8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POUVOIR DE DECISION DU TITULAIRE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0878B24" w14:textId="77777777" w:rsidTr="00345BC8">
        <w:tc>
          <w:tcPr>
            <w:tcW w:w="10632" w:type="dxa"/>
          </w:tcPr>
          <w:p w14:paraId="4091B63F" w14:textId="77777777" w:rsidR="00AF6EEC" w:rsidRPr="00241CF4" w:rsidRDefault="00AF6EEC" w:rsidP="00345BC8"/>
          <w:p w14:paraId="310954F2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Les sanctions disciplinaires à l’endroit des collaborateurs : OUI</w:t>
            </w:r>
          </w:p>
          <w:p w14:paraId="4E0C9B62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L’évaluation des performances des collaborateurs : OUI</w:t>
            </w:r>
          </w:p>
          <w:p w14:paraId="54B1E5C7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La formation continue des collaborateurs et/ou de soi-même : OUI</w:t>
            </w:r>
          </w:p>
          <w:p w14:paraId="47C8E1B4" w14:textId="77777777" w:rsidR="00AF6EEC" w:rsidRPr="00C87254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Le profil de carrière ou les évolutions possibles de ses collaborateurs : OUI</w:t>
            </w:r>
          </w:p>
        </w:tc>
      </w:tr>
    </w:tbl>
    <w:p w14:paraId="6AF181E6" w14:textId="77777777" w:rsidR="00AF6EEC" w:rsidRPr="00241CF4" w:rsidRDefault="00AF6EEC" w:rsidP="00AF6EEC"/>
    <w:p w14:paraId="4E1139A2" w14:textId="77777777" w:rsidR="00AF6EEC" w:rsidRPr="00241CF4" w:rsidRDefault="00AF6EEC" w:rsidP="00AF6EEC"/>
    <w:p w14:paraId="05DCE29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D’ACCES AU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4BBEB9C6" w14:textId="77777777" w:rsidTr="00345BC8">
        <w:tc>
          <w:tcPr>
            <w:tcW w:w="10632" w:type="dxa"/>
          </w:tcPr>
          <w:p w14:paraId="05ED22BC" w14:textId="77777777" w:rsidR="00AF6EEC" w:rsidRPr="00AF6EEC" w:rsidRDefault="00AF6EEC" w:rsidP="00AF6EEC">
            <w:pPr>
              <w:pStyle w:val="Paragraphedeliste"/>
              <w:widowControl w:val="0"/>
              <w:autoSpaceDE w:val="0"/>
              <w:autoSpaceDN w:val="0"/>
              <w:adjustRightInd w:val="0"/>
              <w:spacing w:before="14"/>
              <w:ind w:left="419"/>
              <w:rPr>
                <w:rFonts w:ascii="Calibri Light" w:hAnsi="Calibri Light" w:cs="Calibri Light"/>
              </w:rPr>
            </w:pPr>
          </w:p>
          <w:p w14:paraId="755A270A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ins w:id="132" w:author="Léandre Aguiah" w:date="2022-01-27T18:26:00Z"/>
                <w:rFonts w:ascii="Calibri Light" w:hAnsi="Calibri Light" w:cs="Calibri Light"/>
              </w:rPr>
            </w:pPr>
            <w:ins w:id="133" w:author="Léandre Aguiah" w:date="2022-01-27T18:26:00Z">
              <w:r w:rsidRPr="00AF6EEC">
                <w:rPr>
                  <w:rFonts w:ascii="Calibri Light" w:hAnsi="Calibri Light" w:cs="Calibri Light"/>
                </w:rPr>
                <w:t>Bac +5 (Ecole d'ingénieurs, Université, Master...) en Informatique, Réseaux et Télécommunications...</w:t>
              </w:r>
            </w:ins>
          </w:p>
          <w:p w14:paraId="5E49AEAB" w14:textId="77777777" w:rsidR="00AF6EEC" w:rsidRPr="00C87254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Possède d'excellentes qualités relationnelles et fait preuve de polyvalence et d’organisation dans la gestion des tâches.</w:t>
            </w:r>
          </w:p>
        </w:tc>
      </w:tr>
    </w:tbl>
    <w:p w14:paraId="6EE9D118" w14:textId="77777777" w:rsidR="00AF6EEC" w:rsidRDefault="00AF6EEC" w:rsidP="00AF6EEC"/>
    <w:p w14:paraId="1B0782B4" w14:textId="77777777" w:rsidR="00AF6EEC" w:rsidRDefault="00AF6EEC" w:rsidP="00AF6EEC"/>
    <w:p w14:paraId="0A2DE5F9" w14:textId="77777777" w:rsidR="00AF6EEC" w:rsidRPr="00CF4DE7" w:rsidRDefault="00AF6EEC" w:rsidP="00AF6EEC">
      <w:pPr>
        <w:jc w:val="center"/>
        <w:rPr>
          <w:b/>
        </w:rPr>
      </w:pPr>
      <w:r w:rsidRPr="00CF4DE7">
        <w:rPr>
          <w:b/>
        </w:rPr>
        <w:t>SIGNATURE</w:t>
      </w:r>
      <w:r>
        <w:rPr>
          <w:b/>
        </w:rPr>
        <w:t>S, NOMS</w:t>
      </w:r>
      <w:r w:rsidRPr="00CF4DE7">
        <w:rPr>
          <w:b/>
        </w:rPr>
        <w:t xml:space="preserve"> ET DATE</w:t>
      </w:r>
      <w:r>
        <w:rPr>
          <w:b/>
        </w:rPr>
        <w:t>S</w:t>
      </w:r>
    </w:p>
    <w:p w14:paraId="1DDC25E0" w14:textId="77777777" w:rsidR="00AF6EEC" w:rsidRDefault="00AF6EEC" w:rsidP="00AF6EEC"/>
    <w:tbl>
      <w:tblPr>
        <w:tblW w:w="10426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071"/>
        <w:gridCol w:w="3815"/>
      </w:tblGrid>
      <w:tr w:rsidR="00AF6EEC" w14:paraId="637E95B9" w14:textId="77777777" w:rsidTr="00345BC8">
        <w:tc>
          <w:tcPr>
            <w:tcW w:w="3540" w:type="dxa"/>
            <w:shd w:val="clear" w:color="auto" w:fill="C0C0C0"/>
          </w:tcPr>
          <w:p w14:paraId="21A5C07E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Titulaire du poste</w:t>
            </w:r>
          </w:p>
        </w:tc>
        <w:tc>
          <w:tcPr>
            <w:tcW w:w="3071" w:type="dxa"/>
            <w:shd w:val="clear" w:color="auto" w:fill="C0C0C0"/>
          </w:tcPr>
          <w:p w14:paraId="6ED66B80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Supérieur Hiérarchique</w:t>
            </w:r>
          </w:p>
        </w:tc>
        <w:tc>
          <w:tcPr>
            <w:tcW w:w="3815" w:type="dxa"/>
            <w:shd w:val="clear" w:color="auto" w:fill="C0C0C0"/>
          </w:tcPr>
          <w:p w14:paraId="32E70383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DRH</w:t>
            </w:r>
          </w:p>
        </w:tc>
      </w:tr>
      <w:tr w:rsidR="00AF6EEC" w14:paraId="4E33DB0C" w14:textId="77777777" w:rsidTr="00345BC8">
        <w:tc>
          <w:tcPr>
            <w:tcW w:w="3540" w:type="dxa"/>
          </w:tcPr>
          <w:p w14:paraId="0A42D1F2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407CEE6E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13D3D0AC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071" w:type="dxa"/>
          </w:tcPr>
          <w:p w14:paraId="3FF920BD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815" w:type="dxa"/>
          </w:tcPr>
          <w:p w14:paraId="5369CCB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  <w:p w14:paraId="1CDFBBC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</w:tc>
      </w:tr>
    </w:tbl>
    <w:p w14:paraId="36672AB6" w14:textId="77777777" w:rsidR="00AF6EEC" w:rsidRDefault="00AF6EEC" w:rsidP="00AF6EEC"/>
    <w:p w14:paraId="6DB8C647" w14:textId="77777777" w:rsidR="00D80DAF" w:rsidRDefault="00D80DAF"/>
    <w:sectPr w:rsidR="00D80DAF" w:rsidSect="0037745D">
      <w:headerReference w:type="default" r:id="rId5"/>
      <w:footerReference w:type="default" r:id="rId6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3C0B"/>
    <w:multiLevelType w:val="hybridMultilevel"/>
    <w:tmpl w:val="63E250F4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5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16"/>
  </w:num>
  <w:num w:numId="8">
    <w:abstractNumId w:val="18"/>
  </w:num>
  <w:num w:numId="9">
    <w:abstractNumId w:val="0"/>
  </w:num>
  <w:num w:numId="10">
    <w:abstractNumId w:val="14"/>
  </w:num>
  <w:num w:numId="11">
    <w:abstractNumId w:val="2"/>
  </w:num>
  <w:num w:numId="12">
    <w:abstractNumId w:val="9"/>
  </w:num>
  <w:num w:numId="13">
    <w:abstractNumId w:val="5"/>
  </w:num>
  <w:num w:numId="14">
    <w:abstractNumId w:val="15"/>
  </w:num>
  <w:num w:numId="15">
    <w:abstractNumId w:val="13"/>
  </w:num>
  <w:num w:numId="16">
    <w:abstractNumId w:val="6"/>
  </w:num>
  <w:num w:numId="17">
    <w:abstractNumId w:val="3"/>
  </w:num>
  <w:num w:numId="18">
    <w:abstractNumId w:val="10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7A66E6"/>
    <w:rsid w:val="00AF6EEC"/>
    <w:rsid w:val="00D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</cp:revision>
  <dcterms:created xsi:type="dcterms:W3CDTF">2022-01-27T17:52:00Z</dcterms:created>
  <dcterms:modified xsi:type="dcterms:W3CDTF">2022-01-27T17:59:00Z</dcterms:modified>
</cp:coreProperties>
</file>